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1D049" w14:textId="11766733" w:rsidR="00C94B80" w:rsidRDefault="00A42632" w:rsidP="00F42B50">
      <w:pPr>
        <w:rPr>
          <w:rFonts w:ascii="Gill Sans MT" w:hAnsi="Gill Sans MT"/>
          <w:sz w:val="20"/>
          <w:szCs w:val="20"/>
        </w:rPr>
      </w:pPr>
      <w:r w:rsidRPr="00B6352C">
        <w:rPr>
          <w:rFonts w:ascii="Gill Sans MT" w:hAnsi="Gill Sans MT"/>
          <w:noProof/>
          <w:sz w:val="20"/>
          <w:szCs w:val="20"/>
        </w:rPr>
        <mc:AlternateContent>
          <mc:Choice Requires="wps">
            <w:drawing>
              <wp:anchor distT="45720" distB="45720" distL="114300" distR="114300" simplePos="0" relativeHeight="251659264" behindDoc="0" locked="0" layoutInCell="1" allowOverlap="1" wp14:anchorId="54192970" wp14:editId="0A2A3750">
                <wp:simplePos x="0" y="0"/>
                <wp:positionH relativeFrom="margin">
                  <wp:posOffset>-113030</wp:posOffset>
                </wp:positionH>
                <wp:positionV relativeFrom="paragraph">
                  <wp:posOffset>382270</wp:posOffset>
                </wp:positionV>
                <wp:extent cx="6625590" cy="838835"/>
                <wp:effectExtent l="0" t="0" r="2286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838835"/>
                        </a:xfrm>
                        <a:prstGeom prst="rect">
                          <a:avLst/>
                        </a:prstGeom>
                        <a:solidFill>
                          <a:srgbClr val="FFFFFF"/>
                        </a:solidFill>
                        <a:ln w="22225" cmpd="thinThick">
                          <a:solidFill>
                            <a:srgbClr val="000000"/>
                          </a:solidFill>
                          <a:miter lim="800000"/>
                          <a:headEnd/>
                          <a:tailEnd/>
                        </a:ln>
                      </wps:spPr>
                      <wps:txbx>
                        <w:txbxContent>
                          <w:p w14:paraId="483705F2" w14:textId="62AB53B0" w:rsidR="00B6352C" w:rsidRPr="00A42632" w:rsidRDefault="00B6352C">
                            <w:pPr>
                              <w:rPr>
                                <w:rFonts w:ascii="Gill Sans MT" w:hAnsi="Gill Sans MT"/>
                                <w:bCs/>
                                <w:i/>
                                <w:sz w:val="20"/>
                                <w:szCs w:val="20"/>
                              </w:rPr>
                            </w:pPr>
                            <w:r w:rsidRPr="00373653">
                              <w:rPr>
                                <w:rFonts w:ascii="Gill Sans MT" w:hAnsi="Gill Sans MT"/>
                                <w:b/>
                                <w:sz w:val="20"/>
                                <w:szCs w:val="20"/>
                              </w:rPr>
                              <w:t>Source</w:t>
                            </w:r>
                            <w:r w:rsidR="00186250" w:rsidRPr="00373653">
                              <w:rPr>
                                <w:rFonts w:ascii="Gill Sans MT" w:hAnsi="Gill Sans MT"/>
                                <w:b/>
                                <w:sz w:val="20"/>
                                <w:szCs w:val="20"/>
                              </w:rPr>
                              <w:t>s</w:t>
                            </w:r>
                            <w:r w:rsidRPr="00373653">
                              <w:rPr>
                                <w:rFonts w:ascii="Gill Sans MT" w:hAnsi="Gill Sans MT"/>
                                <w:b/>
                                <w:sz w:val="20"/>
                                <w:szCs w:val="20"/>
                              </w:rPr>
                              <w:t xml:space="preserve"> of authority</w:t>
                            </w:r>
                            <w:r w:rsidRPr="00A42632">
                              <w:rPr>
                                <w:rFonts w:ascii="Gill Sans MT" w:hAnsi="Gill Sans MT"/>
                                <w:sz w:val="20"/>
                                <w:szCs w:val="20"/>
                              </w:rPr>
                              <w:t xml:space="preserve">: </w:t>
                            </w:r>
                            <w:r w:rsidRPr="00A42632">
                              <w:rPr>
                                <w:rFonts w:ascii="Gill Sans MT" w:hAnsi="Gill Sans MT"/>
                                <w:bCs/>
                                <w:i/>
                                <w:sz w:val="20"/>
                                <w:szCs w:val="20"/>
                              </w:rPr>
                              <w:t>The Michigan Public Health Code, MCL 333.2433,</w:t>
                            </w:r>
                            <w:r w:rsidR="00037925" w:rsidRPr="00A42632">
                              <w:rPr>
                                <w:rFonts w:ascii="Gill Sans MT" w:hAnsi="Gill Sans MT"/>
                                <w:bCs/>
                                <w:i/>
                                <w:sz w:val="20"/>
                                <w:szCs w:val="20"/>
                              </w:rPr>
                              <w:t xml:space="preserve"> 333.5101</w:t>
                            </w:r>
                            <w:r w:rsidR="00704CB2" w:rsidRPr="00A42632">
                              <w:rPr>
                                <w:rFonts w:ascii="Gill Sans MT" w:hAnsi="Gill Sans MT"/>
                                <w:bCs/>
                                <w:i/>
                                <w:sz w:val="20"/>
                                <w:szCs w:val="20"/>
                              </w:rPr>
                              <w:t>, 333.5111,</w:t>
                            </w:r>
                            <w:r w:rsidR="00037925" w:rsidRPr="00A42632">
                              <w:rPr>
                                <w:rFonts w:ascii="Gill Sans MT" w:hAnsi="Gill Sans MT"/>
                                <w:bCs/>
                                <w:i/>
                                <w:sz w:val="20"/>
                                <w:szCs w:val="20"/>
                              </w:rPr>
                              <w:t xml:space="preserve"> 333.5114, </w:t>
                            </w:r>
                            <w:r w:rsidR="00704CB2" w:rsidRPr="00A42632">
                              <w:rPr>
                                <w:rFonts w:ascii="Gill Sans MT" w:hAnsi="Gill Sans MT"/>
                                <w:bCs/>
                                <w:i/>
                                <w:sz w:val="20"/>
                                <w:szCs w:val="20"/>
                              </w:rPr>
                              <w:t>333.5114a, 333.5115</w:t>
                            </w:r>
                            <w:r w:rsidR="00185CB6" w:rsidRPr="00A42632">
                              <w:rPr>
                                <w:rFonts w:ascii="Gill Sans MT" w:hAnsi="Gill Sans MT"/>
                                <w:bCs/>
                                <w:i/>
                                <w:sz w:val="20"/>
                                <w:szCs w:val="20"/>
                              </w:rPr>
                              <w:t>, 333.5117,</w:t>
                            </w:r>
                            <w:r w:rsidR="00704CB2" w:rsidRPr="00A42632">
                              <w:rPr>
                                <w:rFonts w:ascii="Gill Sans MT" w:hAnsi="Gill Sans MT"/>
                                <w:bCs/>
                                <w:i/>
                                <w:sz w:val="20"/>
                                <w:szCs w:val="20"/>
                              </w:rPr>
                              <w:t xml:space="preserve"> </w:t>
                            </w:r>
                            <w:r w:rsidR="00185CB6" w:rsidRPr="00A42632">
                              <w:rPr>
                                <w:rFonts w:ascii="Gill Sans MT" w:hAnsi="Gill Sans MT"/>
                                <w:bCs/>
                                <w:i/>
                                <w:sz w:val="20"/>
                                <w:szCs w:val="20"/>
                              </w:rPr>
                              <w:t xml:space="preserve">333.5123, </w:t>
                            </w:r>
                            <w:r w:rsidR="00037925" w:rsidRPr="00A42632">
                              <w:rPr>
                                <w:rFonts w:ascii="Gill Sans MT" w:hAnsi="Gill Sans MT"/>
                                <w:bCs/>
                                <w:i/>
                                <w:sz w:val="20"/>
                                <w:szCs w:val="20"/>
                              </w:rPr>
                              <w:t>333.5127, 333.5129, 333.5131, 333.5133, 333.5201, 333.5203, 333.5204, 333.5205, 333.5207,</w:t>
                            </w:r>
                            <w:r w:rsidR="00704CB2" w:rsidRPr="00A42632">
                              <w:rPr>
                                <w:rFonts w:ascii="Gill Sans MT" w:hAnsi="Gill Sans MT"/>
                                <w:bCs/>
                                <w:i/>
                                <w:sz w:val="20"/>
                                <w:szCs w:val="20"/>
                              </w:rPr>
                              <w:t xml:space="preserve"> </w:t>
                            </w:r>
                            <w:r w:rsidR="00037925" w:rsidRPr="00A42632">
                              <w:rPr>
                                <w:rFonts w:ascii="Gill Sans MT" w:hAnsi="Gill Sans MT"/>
                                <w:bCs/>
                                <w:i/>
                                <w:sz w:val="20"/>
                                <w:szCs w:val="20"/>
                              </w:rPr>
                              <w:t>333.16267, 333.20169</w:t>
                            </w:r>
                          </w:p>
                          <w:p w14:paraId="612E48CB" w14:textId="77777777" w:rsidR="00037925" w:rsidRPr="00A42632" w:rsidRDefault="00037925">
                            <w:pPr>
                              <w:rPr>
                                <w:rFonts w:ascii="Gill Sans MT" w:hAnsi="Gill Sans MT"/>
                                <w:bCs/>
                                <w:i/>
                                <w:sz w:val="20"/>
                                <w:szCs w:val="20"/>
                              </w:rPr>
                            </w:pPr>
                          </w:p>
                          <w:p w14:paraId="721580A3" w14:textId="45DD5CCF" w:rsidR="00037925" w:rsidRPr="00F42B50" w:rsidRDefault="00037925">
                            <w:pPr>
                              <w:rPr>
                                <w:rFonts w:ascii="Gill Sans MT" w:hAnsi="Gill Sans MT"/>
                                <w:bCs/>
                                <w:i/>
                                <w:sz w:val="20"/>
                                <w:szCs w:val="20"/>
                              </w:rPr>
                            </w:pPr>
                            <w:r w:rsidRPr="00A42632">
                              <w:rPr>
                                <w:rFonts w:ascii="Gill Sans MT" w:hAnsi="Gill Sans MT"/>
                                <w:bCs/>
                                <w:i/>
                                <w:sz w:val="20"/>
                                <w:szCs w:val="20"/>
                              </w:rPr>
                              <w:t xml:space="preserve">Mich. Admin. Code. </w:t>
                            </w:r>
                            <w:r w:rsidR="00704CB2" w:rsidRPr="00A42632">
                              <w:rPr>
                                <w:rFonts w:ascii="Gill Sans MT" w:hAnsi="Gill Sans MT"/>
                                <w:bCs/>
                                <w:i/>
                                <w:sz w:val="20"/>
                                <w:szCs w:val="20"/>
                              </w:rPr>
                              <w:t>R. 325.171-174</w:t>
                            </w:r>
                            <w:r w:rsidRPr="00A42632">
                              <w:rPr>
                                <w:rFonts w:ascii="Gill Sans MT" w:hAnsi="Gill Sans MT"/>
                                <w:bCs/>
                                <w:i/>
                                <w:sz w:val="20"/>
                                <w:szCs w:val="20"/>
                              </w:rPr>
                              <w:t>, R. 325.177, R. 325.179b, R. 325.181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92970" id="_x0000_t202" coordsize="21600,21600" o:spt="202" path="m,l,21600r21600,l21600,xe">
                <v:stroke joinstyle="miter"/>
                <v:path gradientshapeok="t" o:connecttype="rect"/>
              </v:shapetype>
              <v:shape id="Text Box 2" o:spid="_x0000_s1026" type="#_x0000_t202" style="position:absolute;margin-left:-8.9pt;margin-top:30.1pt;width:521.7pt;height:66.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" strokeweight="1.75pt">
                <v:stroke linestyle="thinThick"/>
                <v:textbox>
                  <w:txbxContent>
                    <w:p w14:paraId="483705F2" w14:textId="62AB53B0" w:rsidR="00B6352C" w:rsidRPr="00A42632" w:rsidRDefault="00B6352C">
                      <w:pPr>
                        <w:rPr>
                          <w:rFonts w:ascii="Gill Sans MT" w:hAnsi="Gill Sans MT"/>
                          <w:bCs/>
                          <w:i/>
                          <w:sz w:val="20"/>
                          <w:szCs w:val="20"/>
                        </w:rPr>
                      </w:pPr>
                      <w:r w:rsidRPr="00373653">
                        <w:rPr>
                          <w:rFonts w:ascii="Gill Sans MT" w:hAnsi="Gill Sans MT"/>
                          <w:b/>
                          <w:sz w:val="20"/>
                          <w:szCs w:val="20"/>
                        </w:rPr>
                        <w:t>Source</w:t>
                      </w:r>
                      <w:r w:rsidR="00186250" w:rsidRPr="00373653">
                        <w:rPr>
                          <w:rFonts w:ascii="Gill Sans MT" w:hAnsi="Gill Sans MT"/>
                          <w:b/>
                          <w:sz w:val="20"/>
                          <w:szCs w:val="20"/>
                        </w:rPr>
                        <w:t>s</w:t>
                      </w:r>
                      <w:r w:rsidRPr="00373653">
                        <w:rPr>
                          <w:rFonts w:ascii="Gill Sans MT" w:hAnsi="Gill Sans MT"/>
                          <w:b/>
                          <w:sz w:val="20"/>
                          <w:szCs w:val="20"/>
                        </w:rPr>
                        <w:t xml:space="preserve"> of authority</w:t>
                      </w:r>
                      <w:r w:rsidRPr="00A42632">
                        <w:rPr>
                          <w:rFonts w:ascii="Gill Sans MT" w:hAnsi="Gill Sans MT"/>
                          <w:sz w:val="20"/>
                          <w:szCs w:val="20"/>
                        </w:rPr>
                        <w:t xml:space="preserve">: </w:t>
                      </w:r>
                      <w:r w:rsidRPr="00A42632">
                        <w:rPr>
                          <w:rFonts w:ascii="Gill Sans MT" w:hAnsi="Gill Sans MT"/>
                          <w:bCs/>
                          <w:i/>
                          <w:sz w:val="20"/>
                          <w:szCs w:val="20"/>
                        </w:rPr>
                        <w:t>The Michigan Public Health Code, MCL 333.2433,</w:t>
                      </w:r>
                      <w:r w:rsidR="00037925" w:rsidRPr="00A42632">
                        <w:rPr>
                          <w:rFonts w:ascii="Gill Sans MT" w:hAnsi="Gill Sans MT"/>
                          <w:bCs/>
                          <w:i/>
                          <w:sz w:val="20"/>
                          <w:szCs w:val="20"/>
                        </w:rPr>
                        <w:t xml:space="preserve"> 333.5101</w:t>
                      </w:r>
                      <w:r w:rsidR="00704CB2" w:rsidRPr="00A42632">
                        <w:rPr>
                          <w:rFonts w:ascii="Gill Sans MT" w:hAnsi="Gill Sans MT"/>
                          <w:bCs/>
                          <w:i/>
                          <w:sz w:val="20"/>
                          <w:szCs w:val="20"/>
                        </w:rPr>
                        <w:t>, 333.5111,</w:t>
                      </w:r>
                      <w:r w:rsidR="00037925" w:rsidRPr="00A42632">
                        <w:rPr>
                          <w:rFonts w:ascii="Gill Sans MT" w:hAnsi="Gill Sans MT"/>
                          <w:bCs/>
                          <w:i/>
                          <w:sz w:val="20"/>
                          <w:szCs w:val="20"/>
                        </w:rPr>
                        <w:t xml:space="preserve"> 333.5114, </w:t>
                      </w:r>
                      <w:r w:rsidR="00704CB2" w:rsidRPr="00A42632">
                        <w:rPr>
                          <w:rFonts w:ascii="Gill Sans MT" w:hAnsi="Gill Sans MT"/>
                          <w:bCs/>
                          <w:i/>
                          <w:sz w:val="20"/>
                          <w:szCs w:val="20"/>
                        </w:rPr>
                        <w:t>333.5114a, 333.5115</w:t>
                      </w:r>
                      <w:r w:rsidR="00185CB6" w:rsidRPr="00A42632">
                        <w:rPr>
                          <w:rFonts w:ascii="Gill Sans MT" w:hAnsi="Gill Sans MT"/>
                          <w:bCs/>
                          <w:i/>
                          <w:sz w:val="20"/>
                          <w:szCs w:val="20"/>
                        </w:rPr>
                        <w:t>, 333.5117,</w:t>
                      </w:r>
                      <w:r w:rsidR="00704CB2" w:rsidRPr="00A42632">
                        <w:rPr>
                          <w:rFonts w:ascii="Gill Sans MT" w:hAnsi="Gill Sans MT"/>
                          <w:bCs/>
                          <w:i/>
                          <w:sz w:val="20"/>
                          <w:szCs w:val="20"/>
                        </w:rPr>
                        <w:t xml:space="preserve"> </w:t>
                      </w:r>
                      <w:r w:rsidR="00185CB6" w:rsidRPr="00A42632">
                        <w:rPr>
                          <w:rFonts w:ascii="Gill Sans MT" w:hAnsi="Gill Sans MT"/>
                          <w:bCs/>
                          <w:i/>
                          <w:sz w:val="20"/>
                          <w:szCs w:val="20"/>
                        </w:rPr>
                        <w:t xml:space="preserve">333.5123, </w:t>
                      </w:r>
                      <w:r w:rsidR="00037925" w:rsidRPr="00A42632">
                        <w:rPr>
                          <w:rFonts w:ascii="Gill Sans MT" w:hAnsi="Gill Sans MT"/>
                          <w:bCs/>
                          <w:i/>
                          <w:sz w:val="20"/>
                          <w:szCs w:val="20"/>
                        </w:rPr>
                        <w:t>333.5127, 333.5129, 333.5131, 333.5133, 333.5201, 333.5203, 333.5204, 333.5205, 333.5207,</w:t>
                      </w:r>
                      <w:r w:rsidR="00704CB2" w:rsidRPr="00A42632">
                        <w:rPr>
                          <w:rFonts w:ascii="Gill Sans MT" w:hAnsi="Gill Sans MT"/>
                          <w:bCs/>
                          <w:i/>
                          <w:sz w:val="20"/>
                          <w:szCs w:val="20"/>
                        </w:rPr>
                        <w:t xml:space="preserve"> </w:t>
                      </w:r>
                      <w:r w:rsidR="00037925" w:rsidRPr="00A42632">
                        <w:rPr>
                          <w:rFonts w:ascii="Gill Sans MT" w:hAnsi="Gill Sans MT"/>
                          <w:bCs/>
                          <w:i/>
                          <w:sz w:val="20"/>
                          <w:szCs w:val="20"/>
                        </w:rPr>
                        <w:t>333.16267, 333.20169</w:t>
                      </w:r>
                    </w:p>
                    <w:p w14:paraId="612E48CB" w14:textId="77777777" w:rsidR="00037925" w:rsidRPr="00A42632" w:rsidRDefault="00037925">
                      <w:pPr>
                        <w:rPr>
                          <w:rFonts w:ascii="Gill Sans MT" w:hAnsi="Gill Sans MT"/>
                          <w:bCs/>
                          <w:i/>
                          <w:sz w:val="20"/>
                          <w:szCs w:val="20"/>
                        </w:rPr>
                      </w:pPr>
                    </w:p>
                    <w:p w14:paraId="721580A3" w14:textId="45DD5CCF" w:rsidR="00037925" w:rsidRPr="00F42B50" w:rsidRDefault="00037925">
                      <w:pPr>
                        <w:rPr>
                          <w:rFonts w:ascii="Gill Sans MT" w:hAnsi="Gill Sans MT"/>
                          <w:bCs/>
                          <w:i/>
                          <w:sz w:val="20"/>
                          <w:szCs w:val="20"/>
                        </w:rPr>
                      </w:pPr>
                      <w:r w:rsidRPr="00A42632">
                        <w:rPr>
                          <w:rFonts w:ascii="Gill Sans MT" w:hAnsi="Gill Sans MT"/>
                          <w:bCs/>
                          <w:i/>
                          <w:sz w:val="20"/>
                          <w:szCs w:val="20"/>
                        </w:rPr>
                        <w:t xml:space="preserve">Mich. Admin. Code. </w:t>
                      </w:r>
                      <w:r w:rsidR="00704CB2" w:rsidRPr="00A42632">
                        <w:rPr>
                          <w:rFonts w:ascii="Gill Sans MT" w:hAnsi="Gill Sans MT"/>
                          <w:bCs/>
                          <w:i/>
                          <w:sz w:val="20"/>
                          <w:szCs w:val="20"/>
                        </w:rPr>
                        <w:t>R. 325.171-174</w:t>
                      </w:r>
                      <w:r w:rsidRPr="00A42632">
                        <w:rPr>
                          <w:rFonts w:ascii="Gill Sans MT" w:hAnsi="Gill Sans MT"/>
                          <w:bCs/>
                          <w:i/>
                          <w:sz w:val="20"/>
                          <w:szCs w:val="20"/>
                        </w:rPr>
                        <w:t>, R. 325.177, R. 325.179b, R. 325.181</w:t>
                      </w:r>
                    </w:p>
                  </w:txbxContent>
                </v:textbox>
                <w10:wrap type="square" anchorx="margin"/>
              </v:shape>
            </w:pict>
          </mc:Fallback>
        </mc:AlternateContent>
      </w:r>
      <w:r w:rsidR="0062412A" w:rsidRPr="000A7247">
        <w:rPr>
          <w:rFonts w:ascii="Gill Sans MT" w:hAnsi="Gill Sans MT"/>
          <w:sz w:val="20"/>
          <w:szCs w:val="20"/>
        </w:rPr>
        <w:t xml:space="preserve">All </w:t>
      </w:r>
      <w:r w:rsidR="0065735F">
        <w:rPr>
          <w:rFonts w:ascii="Gill Sans MT" w:hAnsi="Gill Sans MT"/>
          <w:sz w:val="20"/>
          <w:szCs w:val="20"/>
        </w:rPr>
        <w:t>Minimum Program Requirements (MPRs) and I</w:t>
      </w:r>
      <w:r w:rsidR="0062412A" w:rsidRPr="000A7247">
        <w:rPr>
          <w:rFonts w:ascii="Gill Sans MT" w:hAnsi="Gill Sans MT"/>
          <w:sz w:val="20"/>
          <w:szCs w:val="20"/>
        </w:rPr>
        <w:t xml:space="preserve">ndicators listed below </w:t>
      </w:r>
      <w:r w:rsidR="00594FB8">
        <w:rPr>
          <w:rFonts w:ascii="Gill Sans MT" w:hAnsi="Gill Sans MT"/>
          <w:sz w:val="20"/>
          <w:szCs w:val="20"/>
        </w:rPr>
        <w:t>must be met</w:t>
      </w:r>
      <w:r w:rsidR="0062412A" w:rsidRPr="000A7247">
        <w:rPr>
          <w:rFonts w:ascii="Gill Sans MT" w:hAnsi="Gill Sans MT"/>
          <w:sz w:val="20"/>
          <w:szCs w:val="20"/>
        </w:rPr>
        <w:t xml:space="preserve"> </w:t>
      </w:r>
      <w:proofErr w:type="gramStart"/>
      <w:r w:rsidR="0062412A" w:rsidRPr="000A7247">
        <w:rPr>
          <w:rFonts w:ascii="Gill Sans MT" w:hAnsi="Gill Sans MT"/>
          <w:sz w:val="20"/>
          <w:szCs w:val="20"/>
        </w:rPr>
        <w:t>in order to</w:t>
      </w:r>
      <w:proofErr w:type="gramEnd"/>
      <w:r w:rsidR="0062412A" w:rsidRPr="000A7247">
        <w:rPr>
          <w:rFonts w:ascii="Gill Sans MT" w:hAnsi="Gill Sans MT"/>
          <w:sz w:val="20"/>
          <w:szCs w:val="20"/>
        </w:rPr>
        <w:t xml:space="preserve"> pass </w:t>
      </w:r>
      <w:r w:rsidR="004A2B4E">
        <w:rPr>
          <w:rFonts w:ascii="Gill Sans MT" w:hAnsi="Gill Sans MT"/>
          <w:sz w:val="20"/>
          <w:szCs w:val="20"/>
        </w:rPr>
        <w:t>the HIV/AIDS and STD</w:t>
      </w:r>
      <w:r w:rsidR="004A2B4E" w:rsidRPr="000A7247">
        <w:rPr>
          <w:rFonts w:ascii="Gill Sans MT" w:hAnsi="Gill Sans MT"/>
          <w:sz w:val="20"/>
          <w:szCs w:val="20"/>
        </w:rPr>
        <w:t xml:space="preserve"> </w:t>
      </w:r>
      <w:r w:rsidR="0062412A" w:rsidRPr="000A7247">
        <w:rPr>
          <w:rFonts w:ascii="Gill Sans MT" w:hAnsi="Gill Sans MT"/>
          <w:sz w:val="20"/>
          <w:szCs w:val="20"/>
        </w:rPr>
        <w:t xml:space="preserve">section of the </w:t>
      </w:r>
      <w:r w:rsidR="0062412A">
        <w:rPr>
          <w:rFonts w:ascii="Gill Sans MT" w:hAnsi="Gill Sans MT"/>
          <w:sz w:val="20"/>
          <w:szCs w:val="20"/>
        </w:rPr>
        <w:t>A</w:t>
      </w:r>
      <w:r w:rsidR="0062412A" w:rsidRPr="000A7247">
        <w:rPr>
          <w:rFonts w:ascii="Gill Sans MT" w:hAnsi="Gill Sans MT"/>
          <w:sz w:val="20"/>
          <w:szCs w:val="20"/>
        </w:rPr>
        <w:t xml:space="preserve">ccreditation </w:t>
      </w:r>
      <w:r w:rsidR="0062412A">
        <w:rPr>
          <w:rFonts w:ascii="Gill Sans MT" w:hAnsi="Gill Sans MT"/>
          <w:sz w:val="20"/>
          <w:szCs w:val="20"/>
        </w:rPr>
        <w:t>R</w:t>
      </w:r>
      <w:r w:rsidR="0062412A" w:rsidRPr="000A7247">
        <w:rPr>
          <w:rFonts w:ascii="Gill Sans MT" w:hAnsi="Gill Sans MT"/>
          <w:sz w:val="20"/>
          <w:szCs w:val="20"/>
        </w:rPr>
        <w:t xml:space="preserve">eview. </w:t>
      </w:r>
    </w:p>
    <w:p w14:paraId="4FA75D7F" w14:textId="74105A14" w:rsidR="00606A7F" w:rsidRPr="004C3A1E" w:rsidRDefault="00606A7F" w:rsidP="00606A7F">
      <w:pPr>
        <w:pStyle w:val="BodyTextIndent"/>
        <w:numPr>
          <w:ilvl w:val="0"/>
          <w:numId w:val="0"/>
        </w:num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b/>
          <w:sz w:val="32"/>
          <w:szCs w:val="32"/>
        </w:rPr>
      </w:pPr>
      <w:r w:rsidRPr="004C3A1E">
        <w:rPr>
          <w:rFonts w:ascii="Gill Sans MT" w:hAnsi="Gill Sans MT"/>
          <w:b/>
          <w:sz w:val="32"/>
          <w:szCs w:val="32"/>
        </w:rPr>
        <w:t xml:space="preserve">MPR </w:t>
      </w:r>
      <w:r>
        <w:rPr>
          <w:rFonts w:ascii="Gill Sans MT" w:hAnsi="Gill Sans MT"/>
          <w:b/>
          <w:sz w:val="32"/>
          <w:szCs w:val="32"/>
        </w:rPr>
        <w:t>1</w:t>
      </w:r>
    </w:p>
    <w:p w14:paraId="62BABCCF" w14:textId="77777777" w:rsidR="00606A7F" w:rsidRDefault="00606A7F" w:rsidP="00606A7F">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Cs/>
        </w:rPr>
      </w:pPr>
      <w:r w:rsidRPr="000A7247">
        <w:rPr>
          <w:rFonts w:ascii="Gill Sans MT" w:hAnsi="Gill Sans MT"/>
          <w:bCs/>
        </w:rPr>
        <w:t>Provide</w:t>
      </w:r>
      <w:r>
        <w:rPr>
          <w:rFonts w:ascii="Gill Sans MT" w:hAnsi="Gill Sans MT"/>
          <w:bCs/>
        </w:rPr>
        <w:t xml:space="preserve"> and/or refer clients for</w:t>
      </w:r>
      <w:r w:rsidRPr="000A7247">
        <w:rPr>
          <w:rFonts w:ascii="Gill Sans MT" w:hAnsi="Gill Sans MT"/>
          <w:bCs/>
        </w:rPr>
        <w:t xml:space="preserve"> HIV and STD screening and treatment</w:t>
      </w:r>
      <w:r>
        <w:rPr>
          <w:rFonts w:ascii="Gill Sans MT" w:hAnsi="Gill Sans MT"/>
          <w:bCs/>
        </w:rPr>
        <w:t>, regardless of client ability to pay</w:t>
      </w:r>
      <w:r w:rsidRPr="000A7247">
        <w:rPr>
          <w:rFonts w:ascii="Gill Sans MT" w:hAnsi="Gill Sans MT"/>
          <w:bCs/>
        </w:rPr>
        <w:t>.</w:t>
      </w:r>
    </w:p>
    <w:p w14:paraId="30EA2BB7" w14:textId="77777777" w:rsidR="00606A7F" w:rsidRDefault="00606A7F" w:rsidP="00606A7F">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Cs/>
          <w:sz w:val="20"/>
          <w:szCs w:val="20"/>
        </w:rPr>
      </w:pPr>
    </w:p>
    <w:p w14:paraId="229BCF25" w14:textId="1DE48F61" w:rsidR="00606A7F" w:rsidRPr="00A42632" w:rsidRDefault="00A42632" w:rsidP="00A42632">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Cs/>
          <w:i/>
          <w:sz w:val="20"/>
          <w:szCs w:val="20"/>
        </w:rPr>
      </w:pPr>
      <w:r w:rsidRPr="00A42632">
        <w:rPr>
          <w:rFonts w:ascii="Gill Sans MT" w:hAnsi="Gill Sans MT"/>
          <w:b/>
          <w:bCs/>
          <w:sz w:val="20"/>
          <w:szCs w:val="20"/>
        </w:rPr>
        <w:t>Reference</w:t>
      </w:r>
      <w:r w:rsidR="00643C02" w:rsidRPr="00A42632">
        <w:rPr>
          <w:rFonts w:ascii="Gill Sans MT" w:hAnsi="Gill Sans MT"/>
          <w:bCs/>
          <w:sz w:val="20"/>
          <w:szCs w:val="20"/>
        </w:rPr>
        <w:t xml:space="preserve">: </w:t>
      </w:r>
      <w:r w:rsidR="00643C02" w:rsidRPr="00A42632">
        <w:rPr>
          <w:rFonts w:ascii="Gill Sans MT" w:hAnsi="Gill Sans MT"/>
          <w:bCs/>
          <w:i/>
          <w:sz w:val="20"/>
          <w:szCs w:val="20"/>
        </w:rPr>
        <w:t xml:space="preserve">The Michigan Public Health Code, </w:t>
      </w:r>
      <w:r w:rsidR="006D47ED" w:rsidRPr="00A42632">
        <w:rPr>
          <w:rFonts w:ascii="Gill Sans MT" w:hAnsi="Gill Sans MT"/>
          <w:bCs/>
          <w:i/>
          <w:sz w:val="20"/>
          <w:szCs w:val="20"/>
        </w:rPr>
        <w:t xml:space="preserve">MCL 333.5114a, </w:t>
      </w:r>
      <w:r w:rsidR="00643C02" w:rsidRPr="00A42632">
        <w:rPr>
          <w:rFonts w:ascii="Gill Sans MT" w:hAnsi="Gill Sans MT"/>
          <w:bCs/>
          <w:i/>
          <w:sz w:val="20"/>
          <w:szCs w:val="20"/>
        </w:rPr>
        <w:t>MCL 333.5127, 333.5129, 333.5131, 333.5133, 333.5204, 333.5205, 333.5207, Mich. Admin. R. 325.177</w:t>
      </w:r>
      <w:r w:rsidR="0036697D" w:rsidRPr="00A42632">
        <w:rPr>
          <w:rFonts w:ascii="Gill Sans MT" w:hAnsi="Gill Sans MT"/>
          <w:i/>
          <w:sz w:val="20"/>
          <w:szCs w:val="20"/>
        </w:rPr>
        <w:t>.</w:t>
      </w:r>
    </w:p>
    <w:p w14:paraId="4E6672BE" w14:textId="77777777" w:rsidR="00606A7F" w:rsidRDefault="00606A7F" w:rsidP="00606A7F">
      <w:pPr>
        <w:rPr>
          <w:rFonts w:ascii="Gill Sans MT" w:hAnsi="Gill Sans MT"/>
          <w:b/>
          <w:sz w:val="22"/>
        </w:rPr>
      </w:pPr>
    </w:p>
    <w:p w14:paraId="4B4CB49F" w14:textId="28E8DC27" w:rsidR="00606A7F" w:rsidRDefault="00606A7F" w:rsidP="00606A7F">
      <w:pPr>
        <w:rPr>
          <w:rFonts w:ascii="Gill Sans MT" w:hAnsi="Gill Sans MT"/>
          <w:b/>
          <w:sz w:val="22"/>
          <w:u w:val="single"/>
        </w:rPr>
      </w:pPr>
      <w:r>
        <w:rPr>
          <w:rFonts w:ascii="Gill Sans MT" w:hAnsi="Gill Sans MT"/>
          <w:b/>
          <w:sz w:val="22"/>
          <w:u w:val="single"/>
        </w:rPr>
        <w:t>Indicator 1.1</w:t>
      </w:r>
    </w:p>
    <w:p w14:paraId="74257F6B" w14:textId="2651D942" w:rsidR="00606A7F" w:rsidRPr="000A7247" w:rsidRDefault="00606A7F" w:rsidP="00606A7F">
      <w:pPr>
        <w:rPr>
          <w:rFonts w:ascii="Gill Sans MT" w:hAnsi="Gill Sans MT" w:cs="Arial"/>
          <w:sz w:val="20"/>
          <w:szCs w:val="20"/>
        </w:rPr>
      </w:pPr>
      <w:r w:rsidRPr="000A7247">
        <w:rPr>
          <w:rFonts w:ascii="Gill Sans MT" w:hAnsi="Gill Sans MT" w:cs="Arial"/>
          <w:sz w:val="20"/>
          <w:szCs w:val="20"/>
        </w:rPr>
        <w:t>Provide HIV and STD screening and treatment services in accordance with the Michigan Public Health Code and</w:t>
      </w:r>
      <w:r w:rsidR="00C441DA" w:rsidRPr="00C441DA">
        <w:rPr>
          <w:rFonts w:ascii="Gill Sans MT" w:hAnsi="Gill Sans MT"/>
          <w:sz w:val="20"/>
          <w:szCs w:val="20"/>
        </w:rPr>
        <w:t xml:space="preserve"> </w:t>
      </w:r>
      <w:r w:rsidR="00C441DA">
        <w:rPr>
          <w:rFonts w:ascii="Gill Sans MT" w:hAnsi="Gill Sans MT"/>
          <w:sz w:val="20"/>
          <w:szCs w:val="20"/>
        </w:rPr>
        <w:t>Michigan Department of Health and Human Services (</w:t>
      </w:r>
      <w:r w:rsidR="00C441DA" w:rsidRPr="000A7247">
        <w:rPr>
          <w:rFonts w:ascii="Gill Sans MT" w:hAnsi="Gill Sans MT"/>
          <w:sz w:val="20"/>
          <w:szCs w:val="20"/>
        </w:rPr>
        <w:t>MD</w:t>
      </w:r>
      <w:r w:rsidR="00C441DA">
        <w:rPr>
          <w:rFonts w:ascii="Gill Sans MT" w:hAnsi="Gill Sans MT"/>
          <w:sz w:val="20"/>
          <w:szCs w:val="20"/>
        </w:rPr>
        <w:t>HHS)</w:t>
      </w:r>
      <w:r w:rsidRPr="000A7247">
        <w:rPr>
          <w:rFonts w:ascii="Gill Sans MT" w:hAnsi="Gill Sans MT" w:cs="Arial"/>
          <w:sz w:val="20"/>
          <w:szCs w:val="20"/>
        </w:rPr>
        <w:t xml:space="preserve"> accreditation and </w:t>
      </w:r>
      <w:r w:rsidR="00C441DA">
        <w:rPr>
          <w:rFonts w:ascii="Gill Sans MT" w:hAnsi="Gill Sans MT" w:cs="Arial"/>
          <w:sz w:val="20"/>
          <w:szCs w:val="20"/>
        </w:rPr>
        <w:t xml:space="preserve">current </w:t>
      </w:r>
      <w:r w:rsidRPr="000A7247">
        <w:rPr>
          <w:rFonts w:ascii="Gill Sans MT" w:hAnsi="Gill Sans MT" w:cs="Arial"/>
          <w:sz w:val="20"/>
          <w:szCs w:val="20"/>
        </w:rPr>
        <w:t xml:space="preserve">quality assurance standards. </w:t>
      </w:r>
      <w:r>
        <w:rPr>
          <w:rFonts w:ascii="Gill Sans MT" w:hAnsi="Gill Sans MT" w:cs="Arial"/>
          <w:sz w:val="20"/>
          <w:szCs w:val="20"/>
        </w:rPr>
        <w:t xml:space="preserve"> </w:t>
      </w:r>
    </w:p>
    <w:p w14:paraId="5D961D9C" w14:textId="77777777" w:rsidR="00606A7F" w:rsidRDefault="00606A7F" w:rsidP="00606A7F">
      <w:pPr>
        <w:rPr>
          <w:rFonts w:ascii="Gill Sans MT" w:hAnsi="Gill Sans MT" w:cs="Arial"/>
          <w:sz w:val="22"/>
          <w:szCs w:val="20"/>
        </w:rPr>
      </w:pPr>
    </w:p>
    <w:p w14:paraId="62FADFAF" w14:textId="77777777" w:rsidR="00606A7F" w:rsidRDefault="00606A7F" w:rsidP="00606A7F">
      <w:pPr>
        <w:rPr>
          <w:rFonts w:ascii="Gill Sans MT" w:hAnsi="Gill Sans MT"/>
          <w:b/>
          <w:sz w:val="22"/>
          <w:u w:val="single"/>
        </w:rPr>
      </w:pPr>
      <w:r>
        <w:rPr>
          <w:rFonts w:ascii="Gill Sans MT" w:hAnsi="Gill Sans MT"/>
          <w:b/>
          <w:sz w:val="22"/>
          <w:u w:val="single"/>
        </w:rPr>
        <w:t>This indicator may be met by:</w:t>
      </w:r>
    </w:p>
    <w:p w14:paraId="4D6419A2" w14:textId="77777777" w:rsidR="00606A7F" w:rsidRDefault="00606A7F" w:rsidP="00606A7F">
      <w:pPr>
        <w:rPr>
          <w:rFonts w:ascii="Gill Sans MT" w:hAnsi="Gill Sans MT"/>
          <w:sz w:val="22"/>
          <w:szCs w:val="20"/>
        </w:rPr>
      </w:pPr>
      <w:r>
        <w:rPr>
          <w:rFonts w:ascii="Gill Sans MT" w:hAnsi="Gill Sans MT" w:cs="Arial"/>
          <w:sz w:val="22"/>
          <w:szCs w:val="20"/>
        </w:rPr>
        <w:t xml:space="preserve"> </w:t>
      </w:r>
    </w:p>
    <w:p w14:paraId="14384C9F" w14:textId="77777777" w:rsidR="00606A7F" w:rsidRPr="00214A44" w:rsidRDefault="00606A7F" w:rsidP="00606A7F">
      <w:pPr>
        <w:numPr>
          <w:ilvl w:val="0"/>
          <w:numId w:val="9"/>
        </w:numPr>
        <w:rPr>
          <w:rFonts w:ascii="Gill Sans MT" w:hAnsi="Gill Sans MT"/>
          <w:sz w:val="20"/>
          <w:szCs w:val="20"/>
        </w:rPr>
      </w:pPr>
      <w:r w:rsidRPr="000A7247">
        <w:rPr>
          <w:rFonts w:ascii="Gill Sans MT" w:hAnsi="Gill Sans MT"/>
          <w:sz w:val="20"/>
          <w:szCs w:val="20"/>
        </w:rPr>
        <w:t>Implementing recruitment and promotional strategies designed to increase awareness and stimulate testing among high risk individuals.</w:t>
      </w:r>
    </w:p>
    <w:p w14:paraId="4EE03166" w14:textId="77777777" w:rsidR="00606A7F" w:rsidRPr="00214A44" w:rsidRDefault="00606A7F" w:rsidP="00606A7F">
      <w:pPr>
        <w:numPr>
          <w:ilvl w:val="0"/>
          <w:numId w:val="9"/>
        </w:numPr>
        <w:rPr>
          <w:rFonts w:ascii="Gill Sans MT" w:hAnsi="Gill Sans MT"/>
          <w:sz w:val="20"/>
          <w:szCs w:val="20"/>
        </w:rPr>
      </w:pPr>
      <w:r w:rsidRPr="000A7247">
        <w:rPr>
          <w:rFonts w:ascii="Gill Sans MT" w:hAnsi="Gill Sans MT"/>
          <w:sz w:val="20"/>
          <w:szCs w:val="20"/>
        </w:rPr>
        <w:t>Assessing client risk for HIV and STDs.</w:t>
      </w:r>
    </w:p>
    <w:p w14:paraId="09D3F465" w14:textId="106D76EC" w:rsidR="00606A7F" w:rsidRPr="00214A44" w:rsidRDefault="00606A7F" w:rsidP="00606A7F">
      <w:pPr>
        <w:numPr>
          <w:ilvl w:val="0"/>
          <w:numId w:val="9"/>
        </w:numPr>
        <w:rPr>
          <w:rFonts w:ascii="Gill Sans MT" w:hAnsi="Gill Sans MT"/>
          <w:sz w:val="20"/>
          <w:szCs w:val="20"/>
        </w:rPr>
      </w:pPr>
      <w:r w:rsidRPr="000A7247">
        <w:rPr>
          <w:rFonts w:ascii="Gill Sans MT" w:hAnsi="Gill Sans MT"/>
          <w:sz w:val="20"/>
          <w:szCs w:val="20"/>
        </w:rPr>
        <w:t>Providing risk reduction/prevention counseling</w:t>
      </w:r>
      <w:r>
        <w:rPr>
          <w:rFonts w:ascii="Gill Sans MT" w:hAnsi="Gill Sans MT"/>
          <w:sz w:val="20"/>
          <w:szCs w:val="20"/>
        </w:rPr>
        <w:t xml:space="preserve">, in accordance with current </w:t>
      </w:r>
      <w:r w:rsidR="008F3D9D">
        <w:rPr>
          <w:rFonts w:ascii="Gill Sans MT" w:hAnsi="Gill Sans MT"/>
          <w:sz w:val="20"/>
          <w:szCs w:val="20"/>
        </w:rPr>
        <w:t>CDC</w:t>
      </w:r>
      <w:r>
        <w:rPr>
          <w:rFonts w:ascii="Gill Sans MT" w:hAnsi="Gill Sans MT"/>
          <w:sz w:val="20"/>
          <w:szCs w:val="20"/>
        </w:rPr>
        <w:t xml:space="preserve"> guidance</w:t>
      </w:r>
      <w:r w:rsidR="00C064E8">
        <w:rPr>
          <w:rFonts w:ascii="Gill Sans MT" w:hAnsi="Gill Sans MT"/>
          <w:sz w:val="20"/>
          <w:szCs w:val="20"/>
        </w:rPr>
        <w:t>.</w:t>
      </w:r>
    </w:p>
    <w:p w14:paraId="23536E1B" w14:textId="77777777" w:rsidR="00606A7F" w:rsidRPr="00214A44" w:rsidRDefault="00606A7F" w:rsidP="00606A7F">
      <w:pPr>
        <w:numPr>
          <w:ilvl w:val="0"/>
          <w:numId w:val="9"/>
        </w:numPr>
        <w:rPr>
          <w:rFonts w:ascii="Gill Sans MT" w:hAnsi="Gill Sans MT"/>
          <w:sz w:val="20"/>
          <w:szCs w:val="20"/>
        </w:rPr>
      </w:pPr>
      <w:r w:rsidRPr="000A7247">
        <w:rPr>
          <w:rFonts w:ascii="Gill Sans MT" w:hAnsi="Gill Sans MT"/>
          <w:sz w:val="20"/>
          <w:szCs w:val="20"/>
        </w:rPr>
        <w:t>Providing STD testing in accordance to client risk and MD</w:t>
      </w:r>
      <w:r>
        <w:rPr>
          <w:rFonts w:ascii="Gill Sans MT" w:hAnsi="Gill Sans MT"/>
          <w:sz w:val="20"/>
          <w:szCs w:val="20"/>
        </w:rPr>
        <w:t>HHS</w:t>
      </w:r>
      <w:r w:rsidRPr="000A7247">
        <w:rPr>
          <w:rFonts w:ascii="Gill Sans MT" w:hAnsi="Gill Sans MT"/>
          <w:sz w:val="20"/>
          <w:szCs w:val="20"/>
        </w:rPr>
        <w:t xml:space="preserve"> criteria.</w:t>
      </w:r>
    </w:p>
    <w:p w14:paraId="027D0B9F" w14:textId="77777777" w:rsidR="004A2B4E" w:rsidRPr="00214A44" w:rsidRDefault="004A2B4E" w:rsidP="004A2B4E">
      <w:pPr>
        <w:numPr>
          <w:ilvl w:val="0"/>
          <w:numId w:val="9"/>
        </w:numPr>
        <w:rPr>
          <w:rFonts w:ascii="Gill Sans MT" w:hAnsi="Gill Sans MT"/>
          <w:sz w:val="20"/>
          <w:szCs w:val="20"/>
        </w:rPr>
      </w:pPr>
      <w:r w:rsidRPr="000A7247">
        <w:rPr>
          <w:rFonts w:ascii="Gill Sans MT" w:hAnsi="Gill Sans MT"/>
          <w:sz w:val="20"/>
          <w:szCs w:val="20"/>
        </w:rPr>
        <w:t xml:space="preserve">Providing HIV testing for all clients screened and/or treated for </w:t>
      </w:r>
      <w:r>
        <w:rPr>
          <w:rFonts w:ascii="Gill Sans MT" w:hAnsi="Gill Sans MT"/>
          <w:sz w:val="20"/>
          <w:szCs w:val="20"/>
        </w:rPr>
        <w:t>STDs</w:t>
      </w:r>
      <w:r w:rsidRPr="000A7247">
        <w:rPr>
          <w:rFonts w:ascii="Gill Sans MT" w:hAnsi="Gill Sans MT"/>
          <w:sz w:val="20"/>
          <w:szCs w:val="20"/>
        </w:rPr>
        <w:t>.</w:t>
      </w:r>
    </w:p>
    <w:p w14:paraId="447EFE8A" w14:textId="77777777" w:rsidR="004A2B4E" w:rsidRDefault="00606A7F" w:rsidP="004A2B4E">
      <w:pPr>
        <w:numPr>
          <w:ilvl w:val="0"/>
          <w:numId w:val="9"/>
        </w:numPr>
        <w:rPr>
          <w:rFonts w:ascii="Gill Sans MT" w:hAnsi="Gill Sans MT"/>
          <w:sz w:val="20"/>
          <w:szCs w:val="20"/>
        </w:rPr>
      </w:pPr>
      <w:r w:rsidRPr="000A7247">
        <w:rPr>
          <w:rFonts w:ascii="Gill Sans MT" w:hAnsi="Gill Sans MT"/>
          <w:sz w:val="20"/>
          <w:szCs w:val="20"/>
        </w:rPr>
        <w:t>Providing STD testing for clients testing positive for HIV.</w:t>
      </w:r>
    </w:p>
    <w:p w14:paraId="52E305E0" w14:textId="152506D0" w:rsidR="00454895" w:rsidRDefault="004A2B4E" w:rsidP="00606A7F">
      <w:pPr>
        <w:numPr>
          <w:ilvl w:val="0"/>
          <w:numId w:val="9"/>
        </w:numPr>
        <w:rPr>
          <w:rFonts w:ascii="Gill Sans MT" w:hAnsi="Gill Sans MT"/>
          <w:sz w:val="20"/>
          <w:szCs w:val="20"/>
        </w:rPr>
      </w:pPr>
      <w:r w:rsidRPr="000A7247">
        <w:rPr>
          <w:rFonts w:ascii="Gill Sans MT" w:hAnsi="Gill Sans MT"/>
          <w:sz w:val="20"/>
          <w:szCs w:val="20"/>
        </w:rPr>
        <w:t xml:space="preserve">Providing appropriate </w:t>
      </w:r>
      <w:r w:rsidR="00CE3006">
        <w:rPr>
          <w:rFonts w:ascii="Gill Sans MT" w:hAnsi="Gill Sans MT"/>
          <w:sz w:val="20"/>
          <w:szCs w:val="20"/>
        </w:rPr>
        <w:t xml:space="preserve">HIV and </w:t>
      </w:r>
      <w:r w:rsidRPr="000A7247">
        <w:rPr>
          <w:rFonts w:ascii="Gill Sans MT" w:hAnsi="Gill Sans MT"/>
          <w:sz w:val="20"/>
          <w:szCs w:val="20"/>
        </w:rPr>
        <w:t>STD treatment</w:t>
      </w:r>
      <w:r>
        <w:rPr>
          <w:rFonts w:ascii="Gill Sans MT" w:hAnsi="Gill Sans MT"/>
          <w:sz w:val="20"/>
          <w:szCs w:val="20"/>
        </w:rPr>
        <w:t xml:space="preserve"> or referral, according to current CDC treatment guidelines</w:t>
      </w:r>
      <w:r w:rsidR="00882893">
        <w:rPr>
          <w:rFonts w:ascii="Gill Sans MT" w:hAnsi="Gill Sans MT"/>
          <w:sz w:val="20"/>
          <w:szCs w:val="20"/>
        </w:rPr>
        <w:t xml:space="preserve"> and current MDHHS policy</w:t>
      </w:r>
      <w:r w:rsidR="00C441DA">
        <w:rPr>
          <w:rFonts w:ascii="Gill Sans MT" w:hAnsi="Gill Sans MT"/>
          <w:sz w:val="20"/>
          <w:szCs w:val="20"/>
        </w:rPr>
        <w:t>.</w:t>
      </w:r>
    </w:p>
    <w:p w14:paraId="60B2C5CB" w14:textId="539C3052" w:rsidR="00606A7F" w:rsidRPr="000A7247" w:rsidRDefault="00606A7F" w:rsidP="00F673A0">
      <w:pPr>
        <w:ind w:left="360"/>
        <w:rPr>
          <w:rFonts w:ascii="Gill Sans MT" w:hAnsi="Gill Sans MT"/>
          <w:sz w:val="20"/>
          <w:szCs w:val="20"/>
        </w:rPr>
      </w:pPr>
    </w:p>
    <w:p w14:paraId="4B458EE0" w14:textId="77777777" w:rsidR="00606A7F" w:rsidRDefault="00606A7F" w:rsidP="00606A7F">
      <w:pPr>
        <w:rPr>
          <w:rFonts w:ascii="Gill Sans MT" w:hAnsi="Gill Sans MT"/>
          <w:b/>
          <w:sz w:val="22"/>
          <w:u w:val="single"/>
        </w:rPr>
      </w:pPr>
      <w:r>
        <w:rPr>
          <w:rFonts w:ascii="Gill Sans MT" w:hAnsi="Gill Sans MT"/>
          <w:b/>
          <w:sz w:val="22"/>
          <w:u w:val="single"/>
        </w:rPr>
        <w:t>Documentation Required:</w:t>
      </w:r>
    </w:p>
    <w:p w14:paraId="46870D94" w14:textId="77777777" w:rsidR="00606A7F" w:rsidRDefault="00606A7F" w:rsidP="00606A7F">
      <w:pPr>
        <w:rPr>
          <w:rFonts w:ascii="Gill Sans MT" w:hAnsi="Gill Sans MT"/>
          <w:color w:val="FF0000"/>
          <w:sz w:val="22"/>
          <w:szCs w:val="20"/>
        </w:rPr>
      </w:pPr>
    </w:p>
    <w:p w14:paraId="4620B750" w14:textId="77777777" w:rsidR="00606A7F" w:rsidRPr="00214A44" w:rsidRDefault="00606A7F" w:rsidP="00606A7F">
      <w:pPr>
        <w:numPr>
          <w:ilvl w:val="0"/>
          <w:numId w:val="10"/>
        </w:numPr>
        <w:rPr>
          <w:rFonts w:ascii="Gill Sans MT" w:hAnsi="Gill Sans MT"/>
          <w:sz w:val="20"/>
          <w:szCs w:val="20"/>
        </w:rPr>
      </w:pPr>
      <w:r>
        <w:rPr>
          <w:rFonts w:ascii="Gill Sans MT" w:hAnsi="Gill Sans MT"/>
          <w:sz w:val="20"/>
          <w:szCs w:val="20"/>
        </w:rPr>
        <w:t>Evidence of recruitment, outreach, and promotional activities. Evidence may include, but is not limited to: p</w:t>
      </w:r>
      <w:r w:rsidRPr="000A7247">
        <w:rPr>
          <w:rFonts w:ascii="Gill Sans MT" w:hAnsi="Gill Sans MT"/>
          <w:sz w:val="20"/>
          <w:szCs w:val="20"/>
        </w:rPr>
        <w:t>ress releases, flyers</w:t>
      </w:r>
      <w:r>
        <w:rPr>
          <w:rFonts w:ascii="Gill Sans MT" w:hAnsi="Gill Sans MT"/>
          <w:sz w:val="20"/>
          <w:szCs w:val="20"/>
        </w:rPr>
        <w:t>, posters, billboards, and/or social media posts.</w:t>
      </w:r>
    </w:p>
    <w:p w14:paraId="70255C04" w14:textId="77777777" w:rsidR="00606A7F" w:rsidRPr="00214A44" w:rsidRDefault="00606A7F" w:rsidP="00606A7F">
      <w:pPr>
        <w:numPr>
          <w:ilvl w:val="0"/>
          <w:numId w:val="10"/>
        </w:numPr>
        <w:rPr>
          <w:rFonts w:ascii="Gill Sans MT" w:hAnsi="Gill Sans MT"/>
          <w:sz w:val="20"/>
          <w:szCs w:val="20"/>
        </w:rPr>
      </w:pPr>
      <w:r w:rsidRPr="000A7247">
        <w:rPr>
          <w:rFonts w:ascii="Gill Sans MT" w:hAnsi="Gill Sans MT"/>
          <w:sz w:val="20"/>
          <w:szCs w:val="20"/>
        </w:rPr>
        <w:t xml:space="preserve">Written clinic-specific protocol and procedures for provision of HIV and STD screening and clinical services.  Protocol and procedures </w:t>
      </w:r>
      <w:r w:rsidRPr="000A7247">
        <w:rPr>
          <w:rFonts w:ascii="Gill Sans MT" w:hAnsi="Gill Sans MT"/>
          <w:b/>
          <w:sz w:val="20"/>
          <w:szCs w:val="20"/>
        </w:rPr>
        <w:t>MUST</w:t>
      </w:r>
      <w:r w:rsidRPr="000A7247">
        <w:rPr>
          <w:rFonts w:ascii="Gill Sans MT" w:hAnsi="Gill Sans MT"/>
          <w:sz w:val="20"/>
          <w:szCs w:val="20"/>
        </w:rPr>
        <w:t xml:space="preserve"> address: </w:t>
      </w:r>
    </w:p>
    <w:p w14:paraId="6447EB21" w14:textId="488313EE" w:rsidR="00606A7F" w:rsidRPr="000A7247" w:rsidRDefault="00606A7F" w:rsidP="00606A7F">
      <w:pPr>
        <w:numPr>
          <w:ilvl w:val="1"/>
          <w:numId w:val="1"/>
        </w:numPr>
        <w:rPr>
          <w:rFonts w:ascii="Gill Sans MT" w:hAnsi="Gill Sans MT"/>
          <w:sz w:val="20"/>
          <w:szCs w:val="20"/>
        </w:rPr>
      </w:pPr>
      <w:r w:rsidRPr="000A7247">
        <w:rPr>
          <w:rFonts w:ascii="Gill Sans MT" w:hAnsi="Gill Sans MT"/>
          <w:sz w:val="20"/>
          <w:szCs w:val="20"/>
        </w:rPr>
        <w:t>Timely admission, examination</w:t>
      </w:r>
      <w:r w:rsidR="00C441DA">
        <w:rPr>
          <w:rFonts w:ascii="Gill Sans MT" w:hAnsi="Gill Sans MT"/>
          <w:sz w:val="20"/>
          <w:szCs w:val="20"/>
        </w:rPr>
        <w:t>,</w:t>
      </w:r>
      <w:r w:rsidRPr="000A7247">
        <w:rPr>
          <w:rFonts w:ascii="Gill Sans MT" w:hAnsi="Gill Sans MT"/>
          <w:sz w:val="20"/>
          <w:szCs w:val="20"/>
        </w:rPr>
        <w:t xml:space="preserve"> and treatment of clients presenting for HIV and STD services;</w:t>
      </w:r>
    </w:p>
    <w:p w14:paraId="36143D8F" w14:textId="77777777" w:rsidR="00606A7F" w:rsidRPr="000A7247" w:rsidRDefault="00606A7F" w:rsidP="00606A7F">
      <w:pPr>
        <w:numPr>
          <w:ilvl w:val="1"/>
          <w:numId w:val="1"/>
        </w:numPr>
        <w:rPr>
          <w:rFonts w:ascii="Gill Sans MT" w:hAnsi="Gill Sans MT"/>
          <w:sz w:val="20"/>
          <w:szCs w:val="20"/>
        </w:rPr>
      </w:pPr>
      <w:r w:rsidRPr="000A7247">
        <w:rPr>
          <w:rFonts w:ascii="Gill Sans MT" w:hAnsi="Gill Sans MT"/>
          <w:sz w:val="20"/>
          <w:szCs w:val="20"/>
        </w:rPr>
        <w:t>Assessment of client risk for HIV and STDs;</w:t>
      </w:r>
    </w:p>
    <w:p w14:paraId="418A785B" w14:textId="77777777" w:rsidR="00606A7F" w:rsidRPr="000A7247" w:rsidRDefault="00606A7F" w:rsidP="00606A7F">
      <w:pPr>
        <w:numPr>
          <w:ilvl w:val="1"/>
          <w:numId w:val="1"/>
        </w:numPr>
        <w:rPr>
          <w:rFonts w:ascii="Gill Sans MT" w:hAnsi="Gill Sans MT"/>
          <w:sz w:val="20"/>
          <w:szCs w:val="20"/>
        </w:rPr>
      </w:pPr>
      <w:r w:rsidRPr="000A7247">
        <w:rPr>
          <w:rFonts w:ascii="Gill Sans MT" w:hAnsi="Gill Sans MT"/>
          <w:sz w:val="20"/>
          <w:szCs w:val="20"/>
        </w:rPr>
        <w:t>Criteria for prioritizing clients for HIV and STD screening;</w:t>
      </w:r>
    </w:p>
    <w:p w14:paraId="783819FD" w14:textId="77777777" w:rsidR="00606A7F" w:rsidRPr="000A7247" w:rsidRDefault="00606A7F" w:rsidP="00606A7F">
      <w:pPr>
        <w:numPr>
          <w:ilvl w:val="1"/>
          <w:numId w:val="1"/>
        </w:numPr>
        <w:rPr>
          <w:rFonts w:ascii="Gill Sans MT" w:hAnsi="Gill Sans MT"/>
          <w:sz w:val="20"/>
          <w:szCs w:val="20"/>
        </w:rPr>
      </w:pPr>
      <w:r w:rsidRPr="000A7247">
        <w:rPr>
          <w:rFonts w:ascii="Gill Sans MT" w:hAnsi="Gill Sans MT"/>
          <w:sz w:val="20"/>
          <w:szCs w:val="20"/>
        </w:rPr>
        <w:t>Appropriate STD treatment;</w:t>
      </w:r>
    </w:p>
    <w:p w14:paraId="1B4A046F" w14:textId="77777777" w:rsidR="00606A7F" w:rsidRPr="000A7247" w:rsidRDefault="00606A7F" w:rsidP="00606A7F">
      <w:pPr>
        <w:numPr>
          <w:ilvl w:val="1"/>
          <w:numId w:val="1"/>
        </w:numPr>
        <w:rPr>
          <w:rFonts w:ascii="Gill Sans MT" w:hAnsi="Gill Sans MT"/>
          <w:sz w:val="20"/>
          <w:szCs w:val="20"/>
        </w:rPr>
      </w:pPr>
      <w:r w:rsidRPr="000A7247">
        <w:rPr>
          <w:rFonts w:ascii="Gill Sans MT" w:hAnsi="Gill Sans MT"/>
          <w:sz w:val="20"/>
          <w:szCs w:val="20"/>
        </w:rPr>
        <w:t>Routine provision of HIV testing for clients screened and/or treated for STDs;</w:t>
      </w:r>
    </w:p>
    <w:p w14:paraId="0198E42E" w14:textId="77777777" w:rsidR="00606A7F" w:rsidRPr="000A7247" w:rsidRDefault="00606A7F" w:rsidP="00606A7F">
      <w:pPr>
        <w:numPr>
          <w:ilvl w:val="1"/>
          <w:numId w:val="1"/>
        </w:numPr>
        <w:rPr>
          <w:rFonts w:ascii="Gill Sans MT" w:hAnsi="Gill Sans MT"/>
          <w:sz w:val="20"/>
          <w:szCs w:val="20"/>
        </w:rPr>
      </w:pPr>
      <w:r w:rsidRPr="000A7247">
        <w:rPr>
          <w:rFonts w:ascii="Gill Sans MT" w:hAnsi="Gill Sans MT"/>
          <w:sz w:val="20"/>
          <w:szCs w:val="20"/>
        </w:rPr>
        <w:t>Provision of STD testing for clients testing positive for HIV;</w:t>
      </w:r>
    </w:p>
    <w:p w14:paraId="4C54AA08" w14:textId="0E699A5F" w:rsidR="00882893" w:rsidRPr="00882893" w:rsidRDefault="00606A7F" w:rsidP="00882893">
      <w:pPr>
        <w:numPr>
          <w:ilvl w:val="1"/>
          <w:numId w:val="1"/>
        </w:numPr>
        <w:rPr>
          <w:rFonts w:ascii="Gill Sans MT" w:hAnsi="Gill Sans MT"/>
          <w:sz w:val="20"/>
          <w:szCs w:val="20"/>
        </w:rPr>
      </w:pPr>
      <w:r w:rsidRPr="000A7247">
        <w:rPr>
          <w:rFonts w:ascii="Gill Sans MT" w:hAnsi="Gill Sans MT"/>
          <w:sz w:val="20"/>
          <w:szCs w:val="20"/>
        </w:rPr>
        <w:t>Provision of risk reduction and prevention counseling;</w:t>
      </w:r>
    </w:p>
    <w:p w14:paraId="158BF159" w14:textId="77777777" w:rsidR="00606A7F" w:rsidRPr="000A7247" w:rsidRDefault="00606A7F" w:rsidP="00606A7F">
      <w:pPr>
        <w:numPr>
          <w:ilvl w:val="1"/>
          <w:numId w:val="1"/>
        </w:numPr>
        <w:rPr>
          <w:rFonts w:ascii="Gill Sans MT" w:hAnsi="Gill Sans MT"/>
          <w:sz w:val="20"/>
          <w:szCs w:val="20"/>
        </w:rPr>
      </w:pPr>
      <w:r w:rsidRPr="000A7247">
        <w:rPr>
          <w:rFonts w:ascii="Gill Sans MT" w:hAnsi="Gill Sans MT"/>
          <w:sz w:val="20"/>
          <w:szCs w:val="20"/>
        </w:rPr>
        <w:t xml:space="preserve">Follow up for disclosure of test results for clients who do not complete return clinic visits.  </w:t>
      </w:r>
    </w:p>
    <w:p w14:paraId="34B6A771" w14:textId="380C4787" w:rsidR="00606A7F" w:rsidRPr="000A7247" w:rsidRDefault="00606A7F" w:rsidP="000B44CC">
      <w:pPr>
        <w:numPr>
          <w:ilvl w:val="0"/>
          <w:numId w:val="1"/>
        </w:numPr>
        <w:rPr>
          <w:rFonts w:ascii="Gill Sans MT" w:hAnsi="Gill Sans MT"/>
          <w:sz w:val="20"/>
          <w:szCs w:val="20"/>
        </w:rPr>
      </w:pPr>
      <w:r w:rsidRPr="000A7247">
        <w:rPr>
          <w:rFonts w:ascii="Gill Sans MT" w:hAnsi="Gill Sans MT"/>
          <w:sz w:val="20"/>
          <w:szCs w:val="20"/>
        </w:rPr>
        <w:t>Evidence that all staff have received orientation/training</w:t>
      </w:r>
      <w:r>
        <w:rPr>
          <w:rFonts w:ascii="Gill Sans MT" w:hAnsi="Gill Sans MT"/>
          <w:sz w:val="20"/>
          <w:szCs w:val="20"/>
        </w:rPr>
        <w:t xml:space="preserve"> or an annual review </w:t>
      </w:r>
      <w:r w:rsidRPr="000A7247">
        <w:rPr>
          <w:rFonts w:ascii="Gill Sans MT" w:hAnsi="Gill Sans MT"/>
          <w:sz w:val="20"/>
          <w:szCs w:val="20"/>
        </w:rPr>
        <w:t>on clinic protocol and procedures.</w:t>
      </w:r>
      <w:r w:rsidR="000B44CC">
        <w:rPr>
          <w:rFonts w:ascii="Gill Sans MT" w:hAnsi="Gill Sans MT"/>
          <w:sz w:val="20"/>
          <w:szCs w:val="20"/>
        </w:rPr>
        <w:t xml:space="preserve"> </w:t>
      </w:r>
      <w:r w:rsidR="000B44CC" w:rsidRPr="000B44CC">
        <w:rPr>
          <w:rFonts w:ascii="Gill Sans MT" w:hAnsi="Gill Sans MT"/>
          <w:sz w:val="20"/>
          <w:szCs w:val="20"/>
        </w:rPr>
        <w:t>Evidence may include current training records, orientation checklists, or sign-in sheets.</w:t>
      </w:r>
    </w:p>
    <w:p w14:paraId="5E427829" w14:textId="77777777" w:rsidR="00606A7F" w:rsidRPr="00214A44" w:rsidRDefault="00606A7F" w:rsidP="00606A7F">
      <w:pPr>
        <w:rPr>
          <w:rFonts w:ascii="Gill Sans MT" w:hAnsi="Gill Sans MT"/>
          <w:b/>
          <w:sz w:val="20"/>
          <w:u w:val="single"/>
        </w:rPr>
      </w:pPr>
    </w:p>
    <w:p w14:paraId="37089C21" w14:textId="77777777" w:rsidR="00606A7F" w:rsidRDefault="00606A7F" w:rsidP="00606A7F">
      <w:pPr>
        <w:rPr>
          <w:rFonts w:ascii="Gill Sans MT" w:hAnsi="Gill Sans MT"/>
          <w:b/>
          <w:sz w:val="22"/>
          <w:u w:val="single"/>
        </w:rPr>
      </w:pPr>
      <w:r>
        <w:rPr>
          <w:rFonts w:ascii="Gill Sans MT" w:hAnsi="Gill Sans MT"/>
          <w:b/>
          <w:sz w:val="22"/>
          <w:u w:val="single"/>
        </w:rPr>
        <w:lastRenderedPageBreak/>
        <w:t>Evaluation Questions</w:t>
      </w:r>
    </w:p>
    <w:p w14:paraId="605A72A8" w14:textId="77777777" w:rsidR="00606A7F" w:rsidRDefault="00606A7F" w:rsidP="00606A7F">
      <w:pPr>
        <w:rPr>
          <w:rFonts w:ascii="Gill Sans MT" w:hAnsi="Gill Sans MT"/>
          <w:sz w:val="22"/>
          <w:szCs w:val="20"/>
        </w:rPr>
      </w:pPr>
    </w:p>
    <w:p w14:paraId="08ED7A9D" w14:textId="7DCD2254" w:rsidR="00606A7F" w:rsidRPr="00214A44" w:rsidRDefault="00606A7F" w:rsidP="00606A7F">
      <w:pPr>
        <w:numPr>
          <w:ilvl w:val="0"/>
          <w:numId w:val="1"/>
        </w:numPr>
        <w:rPr>
          <w:rFonts w:ascii="Gill Sans MT" w:hAnsi="Gill Sans MT"/>
          <w:sz w:val="20"/>
          <w:szCs w:val="20"/>
        </w:rPr>
      </w:pPr>
      <w:r w:rsidRPr="000A7247">
        <w:rPr>
          <w:rFonts w:ascii="Gill Sans MT" w:hAnsi="Gill Sans MT"/>
          <w:sz w:val="20"/>
          <w:szCs w:val="20"/>
        </w:rPr>
        <w:t xml:space="preserve">Are HIV and STD clinical and prevention services responsive to Michigan Public Health Code, </w:t>
      </w:r>
      <w:r w:rsidR="00C441DA">
        <w:rPr>
          <w:rFonts w:ascii="Gill Sans MT" w:hAnsi="Gill Sans MT"/>
          <w:sz w:val="20"/>
          <w:szCs w:val="20"/>
        </w:rPr>
        <w:t>MDHHS</w:t>
      </w:r>
      <w:r w:rsidRPr="000A7247">
        <w:rPr>
          <w:rFonts w:ascii="Gill Sans MT" w:hAnsi="Gill Sans MT"/>
          <w:sz w:val="20"/>
          <w:szCs w:val="20"/>
        </w:rPr>
        <w:t xml:space="preserve"> accreditation</w:t>
      </w:r>
      <w:r w:rsidR="00F10FCC">
        <w:rPr>
          <w:rFonts w:ascii="Gill Sans MT" w:hAnsi="Gill Sans MT"/>
          <w:sz w:val="20"/>
          <w:szCs w:val="20"/>
        </w:rPr>
        <w:t>,</w:t>
      </w:r>
      <w:r w:rsidRPr="000A7247">
        <w:rPr>
          <w:rFonts w:ascii="Gill Sans MT" w:hAnsi="Gill Sans MT"/>
          <w:sz w:val="20"/>
          <w:szCs w:val="20"/>
        </w:rPr>
        <w:t xml:space="preserve"> and </w:t>
      </w:r>
      <w:r w:rsidR="00CE3006">
        <w:rPr>
          <w:rFonts w:ascii="Gill Sans MT" w:hAnsi="Gill Sans MT"/>
          <w:sz w:val="20"/>
          <w:szCs w:val="20"/>
        </w:rPr>
        <w:t xml:space="preserve">current </w:t>
      </w:r>
      <w:r w:rsidRPr="000A7247">
        <w:rPr>
          <w:rFonts w:ascii="Gill Sans MT" w:hAnsi="Gill Sans MT"/>
          <w:sz w:val="20"/>
          <w:szCs w:val="20"/>
        </w:rPr>
        <w:t>quality assurance standards?</w:t>
      </w:r>
    </w:p>
    <w:p w14:paraId="19859BE0" w14:textId="41AAEE18" w:rsidR="00606A7F" w:rsidRDefault="00606A7F" w:rsidP="00606A7F">
      <w:pPr>
        <w:numPr>
          <w:ilvl w:val="0"/>
          <w:numId w:val="1"/>
        </w:numPr>
        <w:rPr>
          <w:rFonts w:ascii="Gill Sans MT" w:hAnsi="Gill Sans MT"/>
          <w:sz w:val="20"/>
          <w:szCs w:val="20"/>
        </w:rPr>
      </w:pPr>
      <w:r w:rsidRPr="000A7247">
        <w:rPr>
          <w:rFonts w:ascii="Gill Sans MT" w:hAnsi="Gill Sans MT"/>
          <w:sz w:val="20"/>
          <w:szCs w:val="20"/>
        </w:rPr>
        <w:t xml:space="preserve">What recruitment and promotional strategies are used to promote awareness of services and to stimulate </w:t>
      </w:r>
      <w:r w:rsidR="00F10FCC">
        <w:rPr>
          <w:rFonts w:ascii="Gill Sans MT" w:hAnsi="Gill Sans MT"/>
          <w:sz w:val="20"/>
          <w:szCs w:val="20"/>
        </w:rPr>
        <w:t>HIV and STD</w:t>
      </w:r>
      <w:r w:rsidRPr="000A7247">
        <w:rPr>
          <w:rFonts w:ascii="Gill Sans MT" w:hAnsi="Gill Sans MT"/>
          <w:sz w:val="20"/>
          <w:szCs w:val="20"/>
        </w:rPr>
        <w:t xml:space="preserve"> testing?</w:t>
      </w:r>
    </w:p>
    <w:p w14:paraId="43A48BBA" w14:textId="77777777" w:rsidR="00606A7F" w:rsidRPr="000A7247" w:rsidRDefault="00606A7F" w:rsidP="00B80C34">
      <w:pPr>
        <w:rPr>
          <w:rFonts w:ascii="Gill Sans MT" w:hAnsi="Gill Sans MT"/>
          <w:sz w:val="20"/>
          <w:szCs w:val="20"/>
        </w:rPr>
      </w:pPr>
    </w:p>
    <w:p w14:paraId="1A91314B" w14:textId="62A479FE" w:rsidR="00606A7F" w:rsidRDefault="00606A7F" w:rsidP="00606A7F">
      <w:pPr>
        <w:rPr>
          <w:rFonts w:ascii="Gill Sans MT" w:hAnsi="Gill Sans MT"/>
          <w:b/>
          <w:sz w:val="22"/>
          <w:u w:val="single"/>
        </w:rPr>
      </w:pPr>
      <w:r>
        <w:rPr>
          <w:rFonts w:ascii="Gill Sans MT" w:hAnsi="Gill Sans MT"/>
          <w:b/>
          <w:sz w:val="22"/>
          <w:u w:val="single"/>
        </w:rPr>
        <w:t>Indicator 1.2</w:t>
      </w:r>
    </w:p>
    <w:p w14:paraId="1FB510B4" w14:textId="00FEC2D5" w:rsidR="00606A7F" w:rsidRPr="000A7247" w:rsidRDefault="00606A7F" w:rsidP="00606A7F">
      <w:pPr>
        <w:rPr>
          <w:rFonts w:ascii="Gill Sans MT" w:hAnsi="Gill Sans MT"/>
          <w:sz w:val="20"/>
          <w:szCs w:val="20"/>
        </w:rPr>
      </w:pPr>
      <w:r w:rsidRPr="000A7247">
        <w:rPr>
          <w:rFonts w:ascii="Gill Sans MT" w:hAnsi="Gill Sans MT"/>
          <w:sz w:val="20"/>
          <w:szCs w:val="20"/>
        </w:rPr>
        <w:t>Provide court</w:t>
      </w:r>
      <w:r w:rsidR="00F10FCC">
        <w:rPr>
          <w:rFonts w:ascii="Gill Sans MT" w:hAnsi="Gill Sans MT"/>
          <w:sz w:val="20"/>
          <w:szCs w:val="20"/>
        </w:rPr>
        <w:t>-</w:t>
      </w:r>
      <w:r w:rsidRPr="000A7247">
        <w:rPr>
          <w:rFonts w:ascii="Gill Sans MT" w:hAnsi="Gill Sans MT"/>
          <w:sz w:val="20"/>
          <w:szCs w:val="20"/>
        </w:rPr>
        <w:t xml:space="preserve">ordered HIV </w:t>
      </w:r>
      <w:r w:rsidR="00A30E4D">
        <w:rPr>
          <w:rFonts w:ascii="Gill Sans MT" w:hAnsi="Gill Sans MT"/>
          <w:sz w:val="20"/>
          <w:szCs w:val="20"/>
        </w:rPr>
        <w:t xml:space="preserve">and STD </w:t>
      </w:r>
      <w:r w:rsidRPr="000A7247">
        <w:rPr>
          <w:rFonts w:ascii="Gill Sans MT" w:hAnsi="Gill Sans MT"/>
          <w:sz w:val="20"/>
          <w:szCs w:val="20"/>
        </w:rPr>
        <w:t>counseling, testing</w:t>
      </w:r>
      <w:r w:rsidR="00882893">
        <w:rPr>
          <w:rFonts w:ascii="Gill Sans MT" w:hAnsi="Gill Sans MT"/>
          <w:sz w:val="20"/>
          <w:szCs w:val="20"/>
        </w:rPr>
        <w:t>,</w:t>
      </w:r>
      <w:r w:rsidRPr="000A7247">
        <w:rPr>
          <w:rFonts w:ascii="Gill Sans MT" w:hAnsi="Gill Sans MT"/>
          <w:sz w:val="20"/>
          <w:szCs w:val="20"/>
        </w:rPr>
        <w:t xml:space="preserve"> and referral services and victim notification activities in accordance with the Michigan Public Health Code</w:t>
      </w:r>
      <w:r w:rsidR="00517E96">
        <w:rPr>
          <w:rFonts w:ascii="Gill Sans MT" w:hAnsi="Gill Sans MT"/>
          <w:sz w:val="20"/>
          <w:szCs w:val="20"/>
        </w:rPr>
        <w:t>, MCL</w:t>
      </w:r>
      <w:r w:rsidRPr="000A7247">
        <w:rPr>
          <w:rFonts w:ascii="Gill Sans MT" w:hAnsi="Gill Sans MT"/>
          <w:sz w:val="20"/>
          <w:szCs w:val="20"/>
        </w:rPr>
        <w:t xml:space="preserve"> 333.5129</w:t>
      </w:r>
      <w:r w:rsidR="00517E96">
        <w:rPr>
          <w:rFonts w:ascii="Gill Sans MT" w:hAnsi="Gill Sans MT"/>
          <w:sz w:val="20"/>
          <w:szCs w:val="20"/>
        </w:rPr>
        <w:t>,</w:t>
      </w:r>
      <w:r w:rsidRPr="000A7247">
        <w:rPr>
          <w:rFonts w:ascii="Gill Sans MT" w:hAnsi="Gill Sans MT"/>
          <w:sz w:val="20"/>
          <w:szCs w:val="20"/>
        </w:rPr>
        <w:t xml:space="preserve"> and MD</w:t>
      </w:r>
      <w:r>
        <w:rPr>
          <w:rFonts w:ascii="Gill Sans MT" w:hAnsi="Gill Sans MT"/>
          <w:sz w:val="20"/>
          <w:szCs w:val="20"/>
        </w:rPr>
        <w:t>HHS</w:t>
      </w:r>
      <w:r w:rsidRPr="000A7247">
        <w:rPr>
          <w:rFonts w:ascii="Gill Sans MT" w:hAnsi="Gill Sans MT"/>
          <w:sz w:val="20"/>
          <w:szCs w:val="20"/>
        </w:rPr>
        <w:t xml:space="preserve"> guidance. </w:t>
      </w:r>
    </w:p>
    <w:p w14:paraId="004E9A64" w14:textId="77777777" w:rsidR="00606A7F" w:rsidRDefault="00606A7F" w:rsidP="00606A7F">
      <w:pPr>
        <w:rPr>
          <w:rFonts w:ascii="Gill Sans MT" w:hAnsi="Gill Sans MT"/>
          <w:b/>
          <w:sz w:val="22"/>
          <w:u w:val="single"/>
        </w:rPr>
      </w:pPr>
    </w:p>
    <w:p w14:paraId="6285AF5D" w14:textId="77777777" w:rsidR="00606A7F" w:rsidRDefault="00606A7F" w:rsidP="00606A7F">
      <w:pPr>
        <w:rPr>
          <w:rFonts w:ascii="Gill Sans MT" w:hAnsi="Gill Sans MT"/>
          <w:b/>
          <w:sz w:val="22"/>
          <w:u w:val="single"/>
        </w:rPr>
      </w:pPr>
      <w:r>
        <w:rPr>
          <w:rFonts w:ascii="Gill Sans MT" w:hAnsi="Gill Sans MT"/>
          <w:b/>
          <w:sz w:val="22"/>
          <w:u w:val="single"/>
        </w:rPr>
        <w:t>This indicator may be met by:</w:t>
      </w:r>
    </w:p>
    <w:p w14:paraId="3DA5761A" w14:textId="77777777" w:rsidR="00606A7F" w:rsidRPr="000A7247" w:rsidRDefault="00606A7F" w:rsidP="00606A7F">
      <w:pPr>
        <w:rPr>
          <w:rFonts w:ascii="Gill Sans MT" w:hAnsi="Gill Sans MT" w:cs="Arial"/>
          <w:sz w:val="20"/>
          <w:szCs w:val="20"/>
        </w:rPr>
      </w:pPr>
    </w:p>
    <w:p w14:paraId="0FB09A37" w14:textId="4EBF6B00" w:rsidR="00606A7F" w:rsidRPr="000A7247" w:rsidRDefault="00606A7F" w:rsidP="00606A7F">
      <w:pPr>
        <w:rPr>
          <w:rFonts w:ascii="Gill Sans MT" w:hAnsi="Gill Sans MT"/>
          <w:sz w:val="20"/>
          <w:szCs w:val="20"/>
        </w:rPr>
      </w:pPr>
      <w:r w:rsidRPr="000A7247">
        <w:rPr>
          <w:rFonts w:ascii="Gill Sans MT" w:hAnsi="Gill Sans MT" w:cs="Arial"/>
          <w:sz w:val="20"/>
          <w:szCs w:val="20"/>
        </w:rPr>
        <w:t xml:space="preserve">Providing </w:t>
      </w:r>
      <w:r w:rsidR="00F10FCC">
        <w:rPr>
          <w:rFonts w:ascii="Gill Sans MT" w:hAnsi="Gill Sans MT" w:cs="Arial"/>
          <w:sz w:val="20"/>
          <w:szCs w:val="20"/>
        </w:rPr>
        <w:t xml:space="preserve">HIV and STD </w:t>
      </w:r>
      <w:r w:rsidRPr="000A7247">
        <w:rPr>
          <w:rFonts w:ascii="Gill Sans MT" w:hAnsi="Gill Sans MT" w:cs="Arial"/>
          <w:sz w:val="20"/>
          <w:szCs w:val="20"/>
        </w:rPr>
        <w:t>counseling, testing</w:t>
      </w:r>
      <w:r w:rsidR="00882893">
        <w:rPr>
          <w:rFonts w:ascii="Gill Sans MT" w:hAnsi="Gill Sans MT" w:cs="Arial"/>
          <w:sz w:val="20"/>
          <w:szCs w:val="20"/>
        </w:rPr>
        <w:t>,</w:t>
      </w:r>
      <w:r w:rsidRPr="000A7247">
        <w:rPr>
          <w:rFonts w:ascii="Gill Sans MT" w:hAnsi="Gill Sans MT" w:cs="Arial"/>
          <w:sz w:val="20"/>
          <w:szCs w:val="20"/>
        </w:rPr>
        <w:t xml:space="preserve"> and referral services </w:t>
      </w:r>
      <w:proofErr w:type="gramStart"/>
      <w:r w:rsidRPr="000A7247">
        <w:rPr>
          <w:rFonts w:ascii="Gill Sans MT" w:hAnsi="Gill Sans MT" w:cs="Arial"/>
          <w:sz w:val="20"/>
          <w:szCs w:val="20"/>
        </w:rPr>
        <w:t>on the basis of</w:t>
      </w:r>
      <w:proofErr w:type="gramEnd"/>
      <w:r w:rsidRPr="000A7247">
        <w:rPr>
          <w:rFonts w:ascii="Gill Sans MT" w:hAnsi="Gill Sans MT" w:cs="Arial"/>
          <w:sz w:val="20"/>
          <w:szCs w:val="20"/>
        </w:rPr>
        <w:t xml:space="preserve"> court order and for notification of victims.</w:t>
      </w:r>
    </w:p>
    <w:p w14:paraId="0518F07F" w14:textId="77777777" w:rsidR="00606A7F" w:rsidRDefault="00606A7F" w:rsidP="00606A7F">
      <w:pPr>
        <w:rPr>
          <w:rFonts w:ascii="Gill Sans MT" w:hAnsi="Gill Sans MT"/>
          <w:sz w:val="22"/>
          <w:szCs w:val="20"/>
        </w:rPr>
      </w:pPr>
    </w:p>
    <w:p w14:paraId="28CEFAAD" w14:textId="77777777" w:rsidR="00606A7F" w:rsidRDefault="00606A7F" w:rsidP="00606A7F">
      <w:pPr>
        <w:rPr>
          <w:rFonts w:ascii="Gill Sans MT" w:hAnsi="Gill Sans MT"/>
          <w:b/>
          <w:sz w:val="22"/>
          <w:u w:val="single"/>
        </w:rPr>
      </w:pPr>
      <w:r>
        <w:rPr>
          <w:rFonts w:ascii="Gill Sans MT" w:hAnsi="Gill Sans MT"/>
          <w:b/>
          <w:sz w:val="22"/>
          <w:u w:val="single"/>
        </w:rPr>
        <w:t>Documentation Required:</w:t>
      </w:r>
    </w:p>
    <w:p w14:paraId="27737DB7" w14:textId="77777777" w:rsidR="00606A7F" w:rsidRDefault="00606A7F" w:rsidP="00606A7F">
      <w:pPr>
        <w:rPr>
          <w:rFonts w:ascii="Gill Sans MT" w:hAnsi="Gill Sans MT"/>
          <w:sz w:val="22"/>
          <w:szCs w:val="20"/>
        </w:rPr>
      </w:pPr>
    </w:p>
    <w:p w14:paraId="14AA982B" w14:textId="0E1A1032" w:rsidR="00606A7F" w:rsidRPr="000A7247" w:rsidRDefault="00606A7F" w:rsidP="00606A7F">
      <w:pPr>
        <w:numPr>
          <w:ilvl w:val="0"/>
          <w:numId w:val="1"/>
        </w:numPr>
        <w:rPr>
          <w:rFonts w:ascii="Gill Sans MT" w:hAnsi="Gill Sans MT"/>
          <w:sz w:val="20"/>
          <w:szCs w:val="20"/>
        </w:rPr>
      </w:pPr>
      <w:r w:rsidRPr="000A7247">
        <w:rPr>
          <w:rFonts w:ascii="Gill Sans MT" w:hAnsi="Gill Sans MT"/>
          <w:sz w:val="20"/>
          <w:szCs w:val="20"/>
        </w:rPr>
        <w:t>Written protocol and procedures for providing or arranging for the provision of court</w:t>
      </w:r>
      <w:r w:rsidR="00F10FCC">
        <w:rPr>
          <w:rFonts w:ascii="Gill Sans MT" w:hAnsi="Gill Sans MT"/>
          <w:sz w:val="20"/>
          <w:szCs w:val="20"/>
        </w:rPr>
        <w:t>-</w:t>
      </w:r>
      <w:r w:rsidRPr="000A7247">
        <w:rPr>
          <w:rFonts w:ascii="Gill Sans MT" w:hAnsi="Gill Sans MT"/>
          <w:sz w:val="20"/>
          <w:szCs w:val="20"/>
        </w:rPr>
        <w:t xml:space="preserve">ordered </w:t>
      </w:r>
      <w:r w:rsidR="00F10FCC">
        <w:rPr>
          <w:rFonts w:ascii="Gill Sans MT" w:hAnsi="Gill Sans MT"/>
          <w:sz w:val="20"/>
          <w:szCs w:val="20"/>
        </w:rPr>
        <w:t xml:space="preserve">HIV and </w:t>
      </w:r>
      <w:r w:rsidRPr="000A7247">
        <w:rPr>
          <w:rFonts w:ascii="Gill Sans MT" w:hAnsi="Gill Sans MT"/>
          <w:sz w:val="20"/>
          <w:szCs w:val="20"/>
        </w:rPr>
        <w:t>STD counseling, testing</w:t>
      </w:r>
      <w:r w:rsidR="00882893">
        <w:rPr>
          <w:rFonts w:ascii="Gill Sans MT" w:hAnsi="Gill Sans MT"/>
          <w:sz w:val="20"/>
          <w:szCs w:val="20"/>
        </w:rPr>
        <w:t>,</w:t>
      </w:r>
      <w:r w:rsidRPr="000A7247">
        <w:rPr>
          <w:rFonts w:ascii="Gill Sans MT" w:hAnsi="Gill Sans MT"/>
          <w:sz w:val="20"/>
          <w:szCs w:val="20"/>
        </w:rPr>
        <w:t xml:space="preserve"> and referral services and victim notification.   </w:t>
      </w:r>
    </w:p>
    <w:p w14:paraId="6F9C766C" w14:textId="18EBFD39" w:rsidR="00606A7F" w:rsidRPr="0015797A" w:rsidRDefault="00606A7F" w:rsidP="00606A7F">
      <w:pPr>
        <w:numPr>
          <w:ilvl w:val="0"/>
          <w:numId w:val="8"/>
        </w:numPr>
        <w:rPr>
          <w:rFonts w:ascii="Gill Sans MT" w:hAnsi="Gill Sans MT"/>
          <w:sz w:val="20"/>
          <w:szCs w:val="20"/>
        </w:rPr>
      </w:pPr>
      <w:r w:rsidRPr="000A7247">
        <w:rPr>
          <w:rFonts w:ascii="Gill Sans MT" w:hAnsi="Gill Sans MT"/>
          <w:sz w:val="20"/>
          <w:szCs w:val="20"/>
        </w:rPr>
        <w:t xml:space="preserve">Evidence that staff have received orientation and training </w:t>
      </w:r>
      <w:r w:rsidR="00882893">
        <w:rPr>
          <w:rFonts w:ascii="Gill Sans MT" w:hAnsi="Gill Sans MT"/>
          <w:sz w:val="20"/>
          <w:szCs w:val="20"/>
        </w:rPr>
        <w:t>on court</w:t>
      </w:r>
      <w:r w:rsidR="00F10FCC">
        <w:rPr>
          <w:rFonts w:ascii="Gill Sans MT" w:hAnsi="Gill Sans MT"/>
          <w:sz w:val="20"/>
          <w:szCs w:val="20"/>
        </w:rPr>
        <w:t>-</w:t>
      </w:r>
      <w:r w:rsidR="00882893">
        <w:rPr>
          <w:rFonts w:ascii="Gill Sans MT" w:hAnsi="Gill Sans MT"/>
          <w:sz w:val="20"/>
          <w:szCs w:val="20"/>
        </w:rPr>
        <w:t>order</w:t>
      </w:r>
      <w:r w:rsidR="00F10FCC">
        <w:rPr>
          <w:rFonts w:ascii="Gill Sans MT" w:hAnsi="Gill Sans MT"/>
          <w:sz w:val="20"/>
          <w:szCs w:val="20"/>
        </w:rPr>
        <w:t>ed</w:t>
      </w:r>
      <w:r w:rsidR="00882893">
        <w:rPr>
          <w:rFonts w:ascii="Gill Sans MT" w:hAnsi="Gill Sans MT"/>
          <w:sz w:val="20"/>
          <w:szCs w:val="20"/>
        </w:rPr>
        <w:t xml:space="preserve"> testing</w:t>
      </w:r>
      <w:r w:rsidRPr="000A7247">
        <w:rPr>
          <w:rFonts w:ascii="Gill Sans MT" w:hAnsi="Gill Sans MT"/>
          <w:sz w:val="20"/>
          <w:szCs w:val="20"/>
        </w:rPr>
        <w:t xml:space="preserve"> policies and procedures. </w:t>
      </w:r>
      <w:r>
        <w:rPr>
          <w:rFonts w:ascii="Gill Sans MT" w:hAnsi="Gill Sans MT"/>
          <w:sz w:val="20"/>
          <w:szCs w:val="20"/>
        </w:rPr>
        <w:t>Evidence may include current training records, orientation checklists, or sign</w:t>
      </w:r>
      <w:r w:rsidR="00882893">
        <w:rPr>
          <w:rFonts w:ascii="Gill Sans MT" w:hAnsi="Gill Sans MT"/>
          <w:sz w:val="20"/>
          <w:szCs w:val="20"/>
        </w:rPr>
        <w:t>-</w:t>
      </w:r>
      <w:r>
        <w:rPr>
          <w:rFonts w:ascii="Gill Sans MT" w:hAnsi="Gill Sans MT"/>
          <w:sz w:val="20"/>
          <w:szCs w:val="20"/>
        </w:rPr>
        <w:t xml:space="preserve">in sheets. </w:t>
      </w:r>
    </w:p>
    <w:p w14:paraId="6077EE0A" w14:textId="77777777" w:rsidR="00606A7F" w:rsidRDefault="00606A7F" w:rsidP="00606A7F">
      <w:pPr>
        <w:rPr>
          <w:rFonts w:ascii="Gill Sans MT" w:hAnsi="Gill Sans MT"/>
          <w:sz w:val="22"/>
          <w:szCs w:val="20"/>
        </w:rPr>
      </w:pPr>
    </w:p>
    <w:p w14:paraId="73F3E98B" w14:textId="77777777" w:rsidR="00606A7F" w:rsidRDefault="00606A7F" w:rsidP="00606A7F">
      <w:pPr>
        <w:rPr>
          <w:rFonts w:ascii="Gill Sans MT" w:hAnsi="Gill Sans MT"/>
          <w:sz w:val="22"/>
          <w:szCs w:val="20"/>
        </w:rPr>
      </w:pPr>
      <w:r>
        <w:rPr>
          <w:rFonts w:ascii="Gill Sans MT" w:hAnsi="Gill Sans MT"/>
          <w:b/>
          <w:sz w:val="22"/>
          <w:u w:val="single"/>
        </w:rPr>
        <w:t>Evaluation Question:</w:t>
      </w:r>
      <w:r>
        <w:rPr>
          <w:rFonts w:ascii="Gill Sans MT" w:hAnsi="Gill Sans MT"/>
          <w:sz w:val="22"/>
          <w:szCs w:val="20"/>
        </w:rPr>
        <w:t xml:space="preserve"> </w:t>
      </w:r>
    </w:p>
    <w:p w14:paraId="6F53799F" w14:textId="77777777" w:rsidR="00606A7F" w:rsidRDefault="00606A7F" w:rsidP="00606A7F">
      <w:pPr>
        <w:rPr>
          <w:rFonts w:ascii="Gill Sans MT" w:hAnsi="Gill Sans MT"/>
          <w:sz w:val="22"/>
          <w:szCs w:val="20"/>
        </w:rPr>
      </w:pPr>
    </w:p>
    <w:p w14:paraId="706DB9FA" w14:textId="305E29E2" w:rsidR="00606A7F" w:rsidRPr="000A7247" w:rsidRDefault="00606A7F" w:rsidP="00606A7F">
      <w:pPr>
        <w:tabs>
          <w:tab w:val="left" w:pos="360"/>
        </w:tabs>
        <w:rPr>
          <w:rFonts w:ascii="Gill Sans MT" w:hAnsi="Gill Sans MT"/>
          <w:sz w:val="20"/>
          <w:szCs w:val="20"/>
        </w:rPr>
      </w:pPr>
      <w:r w:rsidRPr="000A7247">
        <w:rPr>
          <w:rFonts w:ascii="Gill Sans MT" w:hAnsi="Gill Sans MT"/>
          <w:sz w:val="20"/>
          <w:szCs w:val="20"/>
        </w:rPr>
        <w:t xml:space="preserve">Are court-ordered HIV </w:t>
      </w:r>
      <w:r w:rsidR="00F10FCC">
        <w:rPr>
          <w:rFonts w:ascii="Gill Sans MT" w:hAnsi="Gill Sans MT"/>
          <w:sz w:val="20"/>
          <w:szCs w:val="20"/>
        </w:rPr>
        <w:t xml:space="preserve">and STD </w:t>
      </w:r>
      <w:r w:rsidRPr="000A7247">
        <w:rPr>
          <w:rFonts w:ascii="Gill Sans MT" w:hAnsi="Gill Sans MT"/>
          <w:sz w:val="20"/>
          <w:szCs w:val="20"/>
        </w:rPr>
        <w:t>counseling, testing</w:t>
      </w:r>
      <w:r w:rsidR="00F10FCC">
        <w:rPr>
          <w:rFonts w:ascii="Gill Sans MT" w:hAnsi="Gill Sans MT"/>
          <w:sz w:val="20"/>
          <w:szCs w:val="20"/>
        </w:rPr>
        <w:t>,</w:t>
      </w:r>
      <w:r w:rsidRPr="000A7247">
        <w:rPr>
          <w:rFonts w:ascii="Gill Sans MT" w:hAnsi="Gill Sans MT"/>
          <w:sz w:val="20"/>
          <w:szCs w:val="20"/>
        </w:rPr>
        <w:t xml:space="preserve"> and referral services and victim notification services provided in accordance with the Michigan Public Health Code and </w:t>
      </w:r>
      <w:r w:rsidR="001A343A">
        <w:rPr>
          <w:rFonts w:ascii="Gill Sans MT" w:hAnsi="Gill Sans MT"/>
          <w:sz w:val="20"/>
          <w:szCs w:val="20"/>
        </w:rPr>
        <w:t xml:space="preserve">current </w:t>
      </w:r>
      <w:r w:rsidRPr="000A7247">
        <w:rPr>
          <w:rFonts w:ascii="Gill Sans MT" w:hAnsi="Gill Sans MT"/>
          <w:sz w:val="20"/>
          <w:szCs w:val="20"/>
        </w:rPr>
        <w:t>MD</w:t>
      </w:r>
      <w:r>
        <w:rPr>
          <w:rFonts w:ascii="Gill Sans MT" w:hAnsi="Gill Sans MT"/>
          <w:sz w:val="20"/>
          <w:szCs w:val="20"/>
        </w:rPr>
        <w:t>HHS</w:t>
      </w:r>
      <w:r w:rsidRPr="000A7247">
        <w:rPr>
          <w:rFonts w:ascii="Gill Sans MT" w:hAnsi="Gill Sans MT"/>
          <w:sz w:val="20"/>
          <w:szCs w:val="20"/>
        </w:rPr>
        <w:t xml:space="preserve"> guidelines?  </w:t>
      </w:r>
    </w:p>
    <w:p w14:paraId="2CDFFC15" w14:textId="77777777" w:rsidR="00606A7F" w:rsidRDefault="00606A7F">
      <w:pPr>
        <w:rPr>
          <w:rFonts w:ascii="Gill Sans MT" w:hAnsi="Gill Sans MT"/>
          <w:sz w:val="20"/>
          <w:szCs w:val="20"/>
        </w:rPr>
        <w:sectPr w:rsidR="00606A7F" w:rsidSect="00987251">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pPr>
    </w:p>
    <w:p w14:paraId="67E6E0EF" w14:textId="6697D9E7" w:rsidR="00F41094" w:rsidRPr="004C3A1E" w:rsidRDefault="00F4109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4C3A1E">
        <w:rPr>
          <w:rFonts w:ascii="Gill Sans MT" w:hAnsi="Gill Sans MT"/>
          <w:b/>
          <w:sz w:val="32"/>
          <w:szCs w:val="32"/>
        </w:rPr>
        <w:lastRenderedPageBreak/>
        <w:t xml:space="preserve">MPR </w:t>
      </w:r>
      <w:r w:rsidR="00606A7F">
        <w:rPr>
          <w:rFonts w:ascii="Gill Sans MT" w:hAnsi="Gill Sans MT"/>
          <w:b/>
          <w:sz w:val="32"/>
          <w:szCs w:val="32"/>
        </w:rPr>
        <w:t>2</w:t>
      </w:r>
      <w:r w:rsidRPr="004C3A1E">
        <w:rPr>
          <w:rFonts w:ascii="Gill Sans MT" w:hAnsi="Gill Sans MT"/>
          <w:b/>
          <w:sz w:val="32"/>
          <w:szCs w:val="32"/>
        </w:rPr>
        <w:t xml:space="preserve"> </w:t>
      </w:r>
    </w:p>
    <w:p w14:paraId="1F5031EE" w14:textId="77777777" w:rsidR="00F41094" w:rsidRPr="00A42632" w:rsidRDefault="00F4109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0A7247">
        <w:rPr>
          <w:rFonts w:ascii="Gill Sans MT" w:hAnsi="Gill Sans MT"/>
          <w:bCs/>
        </w:rPr>
        <w:t xml:space="preserve">Perform activities necessary to control the spread of HIV and </w:t>
      </w:r>
      <w:smartTag w:uri="urn:schemas-microsoft-com:office:smarttags" w:element="stockticker">
        <w:r w:rsidRPr="000A7247">
          <w:rPr>
            <w:rFonts w:ascii="Gill Sans MT" w:hAnsi="Gill Sans MT"/>
            <w:bCs/>
          </w:rPr>
          <w:t>STD</w:t>
        </w:r>
      </w:smartTag>
      <w:r w:rsidRPr="000A7247">
        <w:rPr>
          <w:rFonts w:ascii="Gill Sans MT" w:hAnsi="Gill Sans MT"/>
          <w:bCs/>
        </w:rPr>
        <w:t xml:space="preserve"> </w:t>
      </w:r>
      <w:r w:rsidRPr="00A42632">
        <w:rPr>
          <w:rFonts w:ascii="Gill Sans MT" w:hAnsi="Gill Sans MT"/>
          <w:bCs/>
        </w:rPr>
        <w:t xml:space="preserve">infection; conduct reporting and follow-up of </w:t>
      </w:r>
      <w:r w:rsidR="004D6A0F" w:rsidRPr="00A42632">
        <w:rPr>
          <w:rFonts w:ascii="Gill Sans MT" w:hAnsi="Gill Sans MT"/>
          <w:bCs/>
        </w:rPr>
        <w:t>HIV, AIDS</w:t>
      </w:r>
      <w:r w:rsidR="008D450A" w:rsidRPr="00A42632">
        <w:rPr>
          <w:rFonts w:ascii="Gill Sans MT" w:hAnsi="Gill Sans MT"/>
          <w:bCs/>
        </w:rPr>
        <w:t>,</w:t>
      </w:r>
      <w:r w:rsidRPr="00A42632">
        <w:rPr>
          <w:rFonts w:ascii="Gill Sans MT" w:hAnsi="Gill Sans MT"/>
          <w:bCs/>
        </w:rPr>
        <w:t xml:space="preserve"> and </w:t>
      </w:r>
      <w:smartTag w:uri="urn:schemas-microsoft-com:office:smarttags" w:element="stockticker">
        <w:r w:rsidRPr="00A42632">
          <w:rPr>
            <w:rFonts w:ascii="Gill Sans MT" w:hAnsi="Gill Sans MT"/>
            <w:bCs/>
          </w:rPr>
          <w:t>STD</w:t>
        </w:r>
      </w:smartTag>
      <w:r w:rsidRPr="00A42632">
        <w:rPr>
          <w:rFonts w:ascii="Gill Sans MT" w:hAnsi="Gill Sans MT"/>
          <w:bCs/>
        </w:rPr>
        <w:t xml:space="preserve"> cases.</w:t>
      </w:r>
    </w:p>
    <w:p w14:paraId="48A643D9" w14:textId="77777777" w:rsidR="00643C02" w:rsidRPr="00A42632" w:rsidRDefault="00643C02">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2"/>
        </w:rPr>
      </w:pPr>
    </w:p>
    <w:p w14:paraId="2D85A4AA" w14:textId="67A98796" w:rsidR="00643C02" w:rsidRPr="00A42632" w:rsidRDefault="00A42632">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0"/>
          <w:szCs w:val="20"/>
        </w:rPr>
      </w:pPr>
      <w:r w:rsidRPr="00A42632">
        <w:rPr>
          <w:rFonts w:ascii="Gill Sans MT" w:hAnsi="Gill Sans MT"/>
          <w:b/>
          <w:bCs/>
          <w:sz w:val="20"/>
          <w:szCs w:val="20"/>
        </w:rPr>
        <w:t>Reference</w:t>
      </w:r>
      <w:r w:rsidR="00643C02" w:rsidRPr="00A42632">
        <w:rPr>
          <w:rFonts w:ascii="Gill Sans MT" w:hAnsi="Gill Sans MT"/>
          <w:bCs/>
          <w:sz w:val="20"/>
          <w:szCs w:val="20"/>
        </w:rPr>
        <w:t xml:space="preserve">: </w:t>
      </w:r>
      <w:r w:rsidR="00643C02" w:rsidRPr="00A42632">
        <w:rPr>
          <w:rFonts w:ascii="Gill Sans MT" w:hAnsi="Gill Sans MT"/>
          <w:bCs/>
          <w:i/>
          <w:sz w:val="20"/>
          <w:szCs w:val="20"/>
        </w:rPr>
        <w:t>The Michigan Public Health Code, MCL 333.5111, 333.5114, 333.5129, 333.5131, 333.5133, 333.5201-5207, Mich</w:t>
      </w:r>
      <w:r w:rsidR="006D47ED" w:rsidRPr="00A42632">
        <w:rPr>
          <w:rFonts w:ascii="Gill Sans MT" w:hAnsi="Gill Sans MT"/>
          <w:bCs/>
          <w:i/>
          <w:sz w:val="20"/>
          <w:szCs w:val="20"/>
        </w:rPr>
        <w:t>.</w:t>
      </w:r>
      <w:r w:rsidR="00643C02" w:rsidRPr="00A42632">
        <w:rPr>
          <w:rFonts w:ascii="Gill Sans MT" w:hAnsi="Gill Sans MT"/>
          <w:bCs/>
          <w:i/>
          <w:sz w:val="20"/>
          <w:szCs w:val="20"/>
        </w:rPr>
        <w:t xml:space="preserve"> Admin. R. 325.172-174, 325.177, 325.179b, 325.181</w:t>
      </w:r>
    </w:p>
    <w:p w14:paraId="10703ED9" w14:textId="76221641" w:rsidR="00F41094" w:rsidRDefault="00F41094" w:rsidP="00A42632">
      <w:pPr>
        <w:rPr>
          <w:rFonts w:ascii="Gill Sans MT" w:hAnsi="Gill Sans MT"/>
          <w:b/>
          <w:sz w:val="22"/>
        </w:rPr>
      </w:pPr>
      <w:r>
        <w:rPr>
          <w:rFonts w:ascii="Gill Sans MT" w:hAnsi="Gill Sans MT"/>
          <w:b/>
          <w:sz w:val="22"/>
        </w:rPr>
        <w:t xml:space="preserve"> </w:t>
      </w:r>
    </w:p>
    <w:p w14:paraId="3D27B65E" w14:textId="6A8F5D50" w:rsidR="00F41094" w:rsidRDefault="00F41094">
      <w:pPr>
        <w:rPr>
          <w:rFonts w:ascii="Gill Sans MT" w:hAnsi="Gill Sans MT"/>
          <w:b/>
          <w:sz w:val="22"/>
          <w:u w:val="single"/>
        </w:rPr>
      </w:pPr>
      <w:r>
        <w:rPr>
          <w:rFonts w:ascii="Gill Sans MT" w:hAnsi="Gill Sans MT"/>
          <w:b/>
          <w:sz w:val="22"/>
          <w:u w:val="single"/>
        </w:rPr>
        <w:t xml:space="preserve">Indicator </w:t>
      </w:r>
      <w:r w:rsidR="00606A7F">
        <w:rPr>
          <w:rFonts w:ascii="Gill Sans MT" w:hAnsi="Gill Sans MT"/>
          <w:b/>
          <w:sz w:val="22"/>
          <w:u w:val="single"/>
        </w:rPr>
        <w:t>2</w:t>
      </w:r>
      <w:r>
        <w:rPr>
          <w:rFonts w:ascii="Gill Sans MT" w:hAnsi="Gill Sans MT"/>
          <w:b/>
          <w:sz w:val="22"/>
          <w:u w:val="single"/>
        </w:rPr>
        <w:t>.1</w:t>
      </w:r>
    </w:p>
    <w:p w14:paraId="1052737E" w14:textId="08A02827" w:rsidR="00F41094" w:rsidRPr="000A7247" w:rsidRDefault="00F41094">
      <w:pPr>
        <w:rPr>
          <w:rFonts w:ascii="Gill Sans MT" w:hAnsi="Gill Sans MT" w:cs="Arial"/>
          <w:sz w:val="20"/>
          <w:szCs w:val="20"/>
        </w:rPr>
      </w:pPr>
      <w:r w:rsidRPr="000A7247">
        <w:rPr>
          <w:rFonts w:ascii="Gill Sans MT" w:hAnsi="Gill Sans MT" w:cs="Arial"/>
          <w:sz w:val="20"/>
          <w:szCs w:val="20"/>
        </w:rPr>
        <w:t xml:space="preserve">Reporting of HIV, AIDS, and STD cases </w:t>
      </w:r>
      <w:r w:rsidR="00C064E8">
        <w:rPr>
          <w:rFonts w:ascii="Gill Sans MT" w:hAnsi="Gill Sans MT" w:cs="Arial"/>
          <w:sz w:val="20"/>
          <w:szCs w:val="20"/>
        </w:rPr>
        <w:t>is</w:t>
      </w:r>
      <w:r w:rsidR="00C064E8" w:rsidRPr="000A7247">
        <w:rPr>
          <w:rFonts w:ascii="Gill Sans MT" w:hAnsi="Gill Sans MT" w:cs="Arial"/>
          <w:sz w:val="20"/>
          <w:szCs w:val="20"/>
        </w:rPr>
        <w:t xml:space="preserve"> </w:t>
      </w:r>
      <w:r w:rsidRPr="000A7247">
        <w:rPr>
          <w:rFonts w:ascii="Gill Sans MT" w:hAnsi="Gill Sans MT" w:cs="Arial"/>
          <w:sz w:val="20"/>
          <w:szCs w:val="20"/>
        </w:rPr>
        <w:t>in compliance with the Michigan Communicable Disease Rules</w:t>
      </w:r>
      <w:r w:rsidR="00F10FCC">
        <w:rPr>
          <w:rFonts w:ascii="Gill Sans MT" w:hAnsi="Gill Sans MT" w:cs="Arial"/>
          <w:sz w:val="20"/>
          <w:szCs w:val="20"/>
        </w:rPr>
        <w:t xml:space="preserve"> and </w:t>
      </w:r>
      <w:r w:rsidRPr="000A7247">
        <w:rPr>
          <w:rFonts w:ascii="Gill Sans MT" w:hAnsi="Gill Sans MT" w:cs="Arial"/>
          <w:sz w:val="20"/>
          <w:szCs w:val="20"/>
        </w:rPr>
        <w:t>the Michigan Public Health Code</w:t>
      </w:r>
      <w:r w:rsidR="00115FAF">
        <w:rPr>
          <w:rFonts w:ascii="Gill Sans MT" w:hAnsi="Gill Sans MT" w:cs="Arial"/>
          <w:sz w:val="20"/>
          <w:szCs w:val="20"/>
        </w:rPr>
        <w:t xml:space="preserve"> and in accordance with current MDHHS policy.</w:t>
      </w:r>
    </w:p>
    <w:p w14:paraId="462575A6" w14:textId="77777777" w:rsidR="00F41094" w:rsidRDefault="00F41094">
      <w:pPr>
        <w:rPr>
          <w:rFonts w:ascii="Gill Sans MT" w:hAnsi="Gill Sans MT" w:cs="Arial"/>
          <w:sz w:val="22"/>
          <w:szCs w:val="20"/>
        </w:rPr>
      </w:pPr>
    </w:p>
    <w:p w14:paraId="261F4915" w14:textId="77777777" w:rsidR="00F41094" w:rsidRDefault="00F41094">
      <w:pPr>
        <w:rPr>
          <w:rFonts w:ascii="Gill Sans MT" w:hAnsi="Gill Sans MT"/>
          <w:b/>
          <w:sz w:val="22"/>
          <w:u w:val="single"/>
        </w:rPr>
      </w:pPr>
      <w:r>
        <w:rPr>
          <w:rFonts w:ascii="Gill Sans MT" w:hAnsi="Gill Sans MT"/>
          <w:b/>
          <w:sz w:val="22"/>
          <w:u w:val="single"/>
        </w:rPr>
        <w:t>This indicator may be met by:</w:t>
      </w:r>
    </w:p>
    <w:p w14:paraId="19437410" w14:textId="77777777" w:rsidR="00F41094" w:rsidRPr="000A7247" w:rsidRDefault="00F41094">
      <w:pPr>
        <w:rPr>
          <w:rFonts w:ascii="Gill Sans MT" w:hAnsi="Gill Sans MT"/>
          <w:sz w:val="20"/>
          <w:szCs w:val="20"/>
        </w:rPr>
      </w:pPr>
    </w:p>
    <w:p w14:paraId="4BC83D96" w14:textId="03311166" w:rsidR="00F41094" w:rsidRDefault="00326468" w:rsidP="00B80C34">
      <w:pPr>
        <w:pStyle w:val="ListParagraph"/>
        <w:numPr>
          <w:ilvl w:val="0"/>
          <w:numId w:val="38"/>
        </w:numPr>
        <w:rPr>
          <w:rFonts w:ascii="Gill Sans MT" w:hAnsi="Gill Sans MT"/>
          <w:sz w:val="20"/>
          <w:szCs w:val="20"/>
        </w:rPr>
      </w:pPr>
      <w:r>
        <w:rPr>
          <w:rFonts w:ascii="Gill Sans MT" w:hAnsi="Gill Sans MT"/>
          <w:sz w:val="20"/>
          <w:szCs w:val="20"/>
        </w:rPr>
        <w:t xml:space="preserve">Submitting </w:t>
      </w:r>
      <w:r w:rsidR="00F41094" w:rsidRPr="00B80C34">
        <w:rPr>
          <w:rFonts w:ascii="Gill Sans MT" w:hAnsi="Gill Sans MT"/>
          <w:sz w:val="20"/>
          <w:szCs w:val="20"/>
        </w:rPr>
        <w:t>HIV</w:t>
      </w:r>
      <w:r w:rsidR="00620AE4">
        <w:rPr>
          <w:rFonts w:ascii="Gill Sans MT" w:hAnsi="Gill Sans MT"/>
          <w:sz w:val="20"/>
          <w:szCs w:val="20"/>
        </w:rPr>
        <w:t xml:space="preserve"> </w:t>
      </w:r>
      <w:r w:rsidR="00F41094" w:rsidRPr="00B80C34">
        <w:rPr>
          <w:rFonts w:ascii="Gill Sans MT" w:hAnsi="Gill Sans MT"/>
          <w:sz w:val="20"/>
          <w:szCs w:val="20"/>
        </w:rPr>
        <w:t>and STD case reports</w:t>
      </w:r>
      <w:r w:rsidRPr="00326468">
        <w:rPr>
          <w:rFonts w:ascii="Gill Sans MT" w:hAnsi="Gill Sans MT"/>
          <w:sz w:val="20"/>
          <w:szCs w:val="20"/>
        </w:rPr>
        <w:t xml:space="preserve"> </w:t>
      </w:r>
      <w:r>
        <w:rPr>
          <w:rFonts w:ascii="Gill Sans MT" w:hAnsi="Gill Sans MT"/>
          <w:sz w:val="20"/>
          <w:szCs w:val="20"/>
        </w:rPr>
        <w:t>in a ti</w:t>
      </w:r>
      <w:r w:rsidRPr="00B80C34">
        <w:rPr>
          <w:rFonts w:ascii="Gill Sans MT" w:hAnsi="Gill Sans MT"/>
          <w:sz w:val="20"/>
          <w:szCs w:val="20"/>
        </w:rPr>
        <w:t>mely and appropriate</w:t>
      </w:r>
      <w:r>
        <w:rPr>
          <w:rFonts w:ascii="Gill Sans MT" w:hAnsi="Gill Sans MT"/>
          <w:sz w:val="20"/>
          <w:szCs w:val="20"/>
        </w:rPr>
        <w:t xml:space="preserve"> manner</w:t>
      </w:r>
      <w:r w:rsidR="00F41094" w:rsidRPr="00B80C34">
        <w:rPr>
          <w:rFonts w:ascii="Gill Sans MT" w:hAnsi="Gill Sans MT"/>
          <w:sz w:val="20"/>
          <w:szCs w:val="20"/>
        </w:rPr>
        <w:t>.</w:t>
      </w:r>
    </w:p>
    <w:p w14:paraId="4E843951" w14:textId="0C75367F" w:rsidR="0087636C" w:rsidRPr="000A7247" w:rsidRDefault="00326468" w:rsidP="0087636C">
      <w:pPr>
        <w:pStyle w:val="BodyTextIndent"/>
        <w:numPr>
          <w:ilvl w:val="0"/>
          <w:numId w:val="38"/>
        </w:numPr>
        <w:tabs>
          <w:tab w:val="left" w:pos="360"/>
        </w:tabs>
        <w:jc w:val="left"/>
        <w:rPr>
          <w:rFonts w:ascii="Gill Sans MT" w:hAnsi="Gill Sans MT" w:cs="Arial"/>
          <w:color w:val="auto"/>
          <w:sz w:val="20"/>
        </w:rPr>
      </w:pPr>
      <w:r>
        <w:rPr>
          <w:rFonts w:ascii="Gill Sans MT" w:hAnsi="Gill Sans MT" w:cs="Arial"/>
          <w:color w:val="auto"/>
          <w:sz w:val="20"/>
        </w:rPr>
        <w:t xml:space="preserve">Providing </w:t>
      </w:r>
      <w:r w:rsidR="0087636C" w:rsidRPr="000A7247">
        <w:rPr>
          <w:rFonts w:ascii="Gill Sans MT" w:hAnsi="Gill Sans MT" w:cs="Arial"/>
          <w:color w:val="auto"/>
          <w:sz w:val="20"/>
        </w:rPr>
        <w:t>education and technical assistance to physicians, laboratories</w:t>
      </w:r>
      <w:r w:rsidR="0087636C">
        <w:rPr>
          <w:rFonts w:ascii="Gill Sans MT" w:hAnsi="Gill Sans MT" w:cs="Arial"/>
          <w:color w:val="auto"/>
          <w:sz w:val="20"/>
        </w:rPr>
        <w:t>,</w:t>
      </w:r>
      <w:r w:rsidR="0087636C" w:rsidRPr="000A7247">
        <w:rPr>
          <w:rFonts w:ascii="Gill Sans MT" w:hAnsi="Gill Sans MT" w:cs="Arial"/>
          <w:color w:val="auto"/>
          <w:sz w:val="20"/>
        </w:rPr>
        <w:t xml:space="preserve"> and other providers</w:t>
      </w:r>
      <w:r w:rsidR="0087636C">
        <w:rPr>
          <w:rFonts w:ascii="Gill Sans MT" w:hAnsi="Gill Sans MT" w:cs="Arial"/>
          <w:color w:val="auto"/>
          <w:sz w:val="20"/>
        </w:rPr>
        <w:t xml:space="preserve"> regarding the submission of HIV</w:t>
      </w:r>
      <w:r w:rsidR="00620AE4">
        <w:rPr>
          <w:rFonts w:ascii="Gill Sans MT" w:hAnsi="Gill Sans MT" w:cs="Arial"/>
          <w:color w:val="auto"/>
          <w:sz w:val="20"/>
        </w:rPr>
        <w:t xml:space="preserve"> </w:t>
      </w:r>
      <w:r w:rsidR="0087636C">
        <w:rPr>
          <w:rFonts w:ascii="Gill Sans MT" w:hAnsi="Gill Sans MT" w:cs="Arial"/>
          <w:color w:val="auto"/>
          <w:sz w:val="20"/>
        </w:rPr>
        <w:t>and STD case reports.</w:t>
      </w:r>
    </w:p>
    <w:p w14:paraId="5BEF9109" w14:textId="77777777" w:rsidR="00F41094" w:rsidRDefault="00F41094">
      <w:pPr>
        <w:ind w:left="1800" w:hanging="360"/>
        <w:rPr>
          <w:rFonts w:ascii="Gill Sans MT" w:hAnsi="Gill Sans MT"/>
          <w:sz w:val="22"/>
        </w:rPr>
      </w:pPr>
      <w:r>
        <w:rPr>
          <w:rFonts w:ascii="Gill Sans MT" w:hAnsi="Gill Sans MT"/>
          <w:sz w:val="22"/>
        </w:rPr>
        <w:tab/>
      </w:r>
    </w:p>
    <w:p w14:paraId="109BF58B" w14:textId="77777777" w:rsidR="00F41094" w:rsidRDefault="00F41094">
      <w:pPr>
        <w:rPr>
          <w:rFonts w:ascii="Gill Sans MT" w:hAnsi="Gill Sans MT"/>
          <w:b/>
          <w:sz w:val="22"/>
          <w:u w:val="single"/>
        </w:rPr>
      </w:pPr>
      <w:r>
        <w:rPr>
          <w:rFonts w:ascii="Gill Sans MT" w:hAnsi="Gill Sans MT"/>
          <w:b/>
          <w:sz w:val="22"/>
          <w:u w:val="single"/>
        </w:rPr>
        <w:t>Documentation Required</w:t>
      </w:r>
      <w:r w:rsidR="00277F51">
        <w:rPr>
          <w:rFonts w:ascii="Gill Sans MT" w:hAnsi="Gill Sans MT"/>
          <w:b/>
          <w:sz w:val="22"/>
          <w:u w:val="single"/>
        </w:rPr>
        <w:t>:</w:t>
      </w:r>
    </w:p>
    <w:p w14:paraId="4A277EDB" w14:textId="77777777" w:rsidR="00F41094" w:rsidRDefault="00F41094">
      <w:pPr>
        <w:rPr>
          <w:rFonts w:ascii="Gill Sans MT" w:hAnsi="Gill Sans MT"/>
          <w:sz w:val="22"/>
          <w:szCs w:val="20"/>
        </w:rPr>
      </w:pPr>
    </w:p>
    <w:p w14:paraId="26A41624" w14:textId="77777777" w:rsidR="00F41094" w:rsidRPr="00214A44" w:rsidRDefault="00F41094" w:rsidP="00214A44">
      <w:pPr>
        <w:numPr>
          <w:ilvl w:val="0"/>
          <w:numId w:val="8"/>
        </w:numPr>
        <w:rPr>
          <w:rFonts w:ascii="Gill Sans MT" w:hAnsi="Gill Sans MT"/>
          <w:sz w:val="20"/>
          <w:szCs w:val="20"/>
        </w:rPr>
      </w:pPr>
      <w:r w:rsidRPr="000A7247">
        <w:rPr>
          <w:rFonts w:ascii="Gill Sans MT" w:hAnsi="Gill Sans MT"/>
          <w:sz w:val="20"/>
          <w:szCs w:val="20"/>
        </w:rPr>
        <w:t xml:space="preserve">Locally developed protocol and procedures for completion </w:t>
      </w:r>
      <w:r w:rsidR="00214A44">
        <w:rPr>
          <w:rFonts w:ascii="Gill Sans MT" w:hAnsi="Gill Sans MT"/>
          <w:sz w:val="20"/>
          <w:szCs w:val="20"/>
        </w:rPr>
        <w:t>and submission of case reports.</w:t>
      </w:r>
    </w:p>
    <w:p w14:paraId="7FF22516" w14:textId="0FE99F54" w:rsidR="00F41094" w:rsidRDefault="00F41094" w:rsidP="008972A1">
      <w:pPr>
        <w:numPr>
          <w:ilvl w:val="0"/>
          <w:numId w:val="8"/>
        </w:numPr>
        <w:rPr>
          <w:rFonts w:ascii="Gill Sans MT" w:hAnsi="Gill Sans MT"/>
          <w:sz w:val="20"/>
          <w:szCs w:val="20"/>
        </w:rPr>
      </w:pPr>
      <w:r w:rsidRPr="000A7247">
        <w:rPr>
          <w:rFonts w:ascii="Gill Sans MT" w:hAnsi="Gill Sans MT"/>
          <w:sz w:val="20"/>
          <w:szCs w:val="20"/>
        </w:rPr>
        <w:t>Evidence</w:t>
      </w:r>
      <w:r w:rsidR="00F828E8" w:rsidRPr="000A7247">
        <w:rPr>
          <w:rFonts w:ascii="Gill Sans MT" w:hAnsi="Gill Sans MT"/>
          <w:sz w:val="20"/>
          <w:szCs w:val="20"/>
        </w:rPr>
        <w:t xml:space="preserve"> </w:t>
      </w:r>
      <w:r w:rsidRPr="000A7247">
        <w:rPr>
          <w:rFonts w:ascii="Gill Sans MT" w:hAnsi="Gill Sans MT"/>
          <w:sz w:val="20"/>
          <w:szCs w:val="20"/>
        </w:rPr>
        <w:t xml:space="preserve">that staff with responsibility for case reporting </w:t>
      </w:r>
      <w:r w:rsidR="00680F9E" w:rsidRPr="000A7247">
        <w:rPr>
          <w:rFonts w:ascii="Gill Sans MT" w:hAnsi="Gill Sans MT"/>
          <w:sz w:val="20"/>
          <w:szCs w:val="20"/>
        </w:rPr>
        <w:t>ha</w:t>
      </w:r>
      <w:r w:rsidR="00680F9E">
        <w:rPr>
          <w:rFonts w:ascii="Gill Sans MT" w:hAnsi="Gill Sans MT"/>
          <w:sz w:val="20"/>
          <w:szCs w:val="20"/>
        </w:rPr>
        <w:t>ve</w:t>
      </w:r>
      <w:r w:rsidR="00680F9E" w:rsidRPr="000A7247">
        <w:rPr>
          <w:rFonts w:ascii="Gill Sans MT" w:hAnsi="Gill Sans MT"/>
          <w:sz w:val="20"/>
          <w:szCs w:val="20"/>
        </w:rPr>
        <w:t xml:space="preserve"> </w:t>
      </w:r>
      <w:r w:rsidRPr="000A7247">
        <w:rPr>
          <w:rFonts w:ascii="Gill Sans MT" w:hAnsi="Gill Sans MT"/>
          <w:sz w:val="20"/>
          <w:szCs w:val="20"/>
        </w:rPr>
        <w:t xml:space="preserve">received orientation and training to policies and procedures regarding submission of case reports. </w:t>
      </w:r>
      <w:r w:rsidR="00680F9E">
        <w:rPr>
          <w:rFonts w:ascii="Gill Sans MT" w:hAnsi="Gill Sans MT"/>
          <w:sz w:val="20"/>
          <w:szCs w:val="20"/>
        </w:rPr>
        <w:t xml:space="preserve">Evidence may include current training records, orientation checklists, or sign-in sheets. </w:t>
      </w:r>
    </w:p>
    <w:p w14:paraId="535B357A" w14:textId="07B861B6" w:rsidR="0087636C" w:rsidRPr="00B80C34" w:rsidRDefault="0087636C" w:rsidP="00B80C34">
      <w:pPr>
        <w:pStyle w:val="1"/>
        <w:numPr>
          <w:ilvl w:val="0"/>
          <w:numId w:val="8"/>
        </w:numPr>
        <w:rPr>
          <w:rFonts w:ascii="Gill Sans MT" w:hAnsi="Gill Sans MT" w:cs="Arial"/>
          <w:sz w:val="20"/>
        </w:rPr>
      </w:pPr>
      <w:r w:rsidRPr="000A7247">
        <w:rPr>
          <w:rFonts w:ascii="Gill Sans MT" w:hAnsi="Gill Sans MT" w:cs="Arial"/>
          <w:sz w:val="20"/>
        </w:rPr>
        <w:t xml:space="preserve">Evidence of provision of technical assistance and education </w:t>
      </w:r>
      <w:r>
        <w:rPr>
          <w:rFonts w:ascii="Gill Sans MT" w:hAnsi="Gill Sans MT" w:cs="Arial"/>
          <w:sz w:val="20"/>
        </w:rPr>
        <w:t xml:space="preserve">to physicians, laboratories, and other providers </w:t>
      </w:r>
      <w:r w:rsidRPr="000A7247">
        <w:rPr>
          <w:rFonts w:ascii="Gill Sans MT" w:hAnsi="Gill Sans MT" w:cs="Arial"/>
          <w:sz w:val="20"/>
        </w:rPr>
        <w:t xml:space="preserve">that addresses case reporting. </w:t>
      </w:r>
      <w:r>
        <w:rPr>
          <w:rFonts w:ascii="Gill Sans MT" w:hAnsi="Gill Sans MT" w:cs="Arial"/>
          <w:sz w:val="20"/>
        </w:rPr>
        <w:t xml:space="preserve">Evidence </w:t>
      </w:r>
      <w:r w:rsidR="00F10FCC">
        <w:rPr>
          <w:rFonts w:ascii="Gill Sans MT" w:hAnsi="Gill Sans MT" w:cs="Arial"/>
          <w:sz w:val="20"/>
        </w:rPr>
        <w:t xml:space="preserve">may </w:t>
      </w:r>
      <w:r>
        <w:rPr>
          <w:rFonts w:ascii="Gill Sans MT" w:hAnsi="Gill Sans MT" w:cs="Arial"/>
          <w:sz w:val="20"/>
        </w:rPr>
        <w:t xml:space="preserve">include Memorandums of Understanding (MOUs), Memorandums of Agreement (MOAs), meeting minutes, blast faxes, </w:t>
      </w:r>
      <w:r w:rsidR="003762B8">
        <w:rPr>
          <w:rFonts w:ascii="Gill Sans MT" w:hAnsi="Gill Sans MT" w:cs="Arial"/>
          <w:sz w:val="20"/>
        </w:rPr>
        <w:t xml:space="preserve">email, </w:t>
      </w:r>
      <w:r>
        <w:rPr>
          <w:rFonts w:ascii="Gill Sans MT" w:hAnsi="Gill Sans MT" w:cs="Arial"/>
          <w:sz w:val="20"/>
        </w:rPr>
        <w:t>or other communication.</w:t>
      </w:r>
    </w:p>
    <w:p w14:paraId="0785BE2C" w14:textId="77777777" w:rsidR="00F41094" w:rsidRDefault="00F41094">
      <w:pPr>
        <w:rPr>
          <w:rFonts w:ascii="Gill Sans MT" w:hAnsi="Gill Sans MT"/>
          <w:sz w:val="22"/>
          <w:szCs w:val="20"/>
        </w:rPr>
      </w:pPr>
    </w:p>
    <w:p w14:paraId="30DD5728" w14:textId="77777777" w:rsidR="00F41094" w:rsidRDefault="00F41094">
      <w:pPr>
        <w:rPr>
          <w:rFonts w:ascii="Gill Sans MT" w:hAnsi="Gill Sans MT"/>
          <w:sz w:val="22"/>
          <w:szCs w:val="20"/>
        </w:rPr>
      </w:pPr>
      <w:r>
        <w:rPr>
          <w:rFonts w:ascii="Gill Sans MT" w:hAnsi="Gill Sans MT"/>
          <w:b/>
          <w:sz w:val="22"/>
          <w:u w:val="single"/>
        </w:rPr>
        <w:t>Evaluation Question</w:t>
      </w:r>
      <w:r w:rsidR="00277F51">
        <w:rPr>
          <w:rFonts w:ascii="Gill Sans MT" w:hAnsi="Gill Sans MT"/>
          <w:b/>
          <w:sz w:val="22"/>
          <w:u w:val="single"/>
        </w:rPr>
        <w:t>:</w:t>
      </w:r>
      <w:r>
        <w:rPr>
          <w:rFonts w:ascii="Gill Sans MT" w:hAnsi="Gill Sans MT"/>
          <w:sz w:val="22"/>
          <w:szCs w:val="20"/>
        </w:rPr>
        <w:t xml:space="preserve"> </w:t>
      </w:r>
    </w:p>
    <w:p w14:paraId="366563B6" w14:textId="77777777" w:rsidR="00F41094" w:rsidRDefault="00F41094">
      <w:pPr>
        <w:rPr>
          <w:rFonts w:ascii="Gill Sans MT" w:hAnsi="Gill Sans MT"/>
          <w:sz w:val="22"/>
          <w:szCs w:val="20"/>
        </w:rPr>
      </w:pPr>
    </w:p>
    <w:p w14:paraId="6AAF1036" w14:textId="2867F9A4" w:rsidR="00F41094" w:rsidRDefault="00F41094" w:rsidP="00B80C34">
      <w:pPr>
        <w:pStyle w:val="ListParagraph"/>
        <w:numPr>
          <w:ilvl w:val="0"/>
          <w:numId w:val="39"/>
        </w:numPr>
        <w:rPr>
          <w:rFonts w:ascii="Gill Sans MT" w:hAnsi="Gill Sans MT"/>
          <w:sz w:val="20"/>
          <w:szCs w:val="20"/>
        </w:rPr>
      </w:pPr>
      <w:r w:rsidRPr="00B80C34">
        <w:rPr>
          <w:rFonts w:ascii="Gill Sans MT" w:hAnsi="Gill Sans MT"/>
          <w:sz w:val="20"/>
          <w:szCs w:val="20"/>
        </w:rPr>
        <w:t>Are all HIV, AIDS, and STD cases reported in compliance with Michigan Communicable Disease Rules and the Michigan Public Health Code</w:t>
      </w:r>
      <w:r w:rsidR="004B4D49">
        <w:rPr>
          <w:rFonts w:ascii="Gill Sans MT" w:hAnsi="Gill Sans MT"/>
          <w:sz w:val="20"/>
          <w:szCs w:val="20"/>
        </w:rPr>
        <w:t xml:space="preserve"> and in accordance with current MDHHS policy</w:t>
      </w:r>
      <w:r w:rsidRPr="00B80C34">
        <w:rPr>
          <w:rFonts w:ascii="Gill Sans MT" w:hAnsi="Gill Sans MT"/>
          <w:sz w:val="20"/>
          <w:szCs w:val="20"/>
        </w:rPr>
        <w:t>?</w:t>
      </w:r>
    </w:p>
    <w:p w14:paraId="68131160" w14:textId="33EBF23C" w:rsidR="0087636C" w:rsidRPr="00B80C34" w:rsidRDefault="0087636C" w:rsidP="00B80C34">
      <w:pPr>
        <w:pStyle w:val="BodyTextIndent"/>
        <w:numPr>
          <w:ilvl w:val="0"/>
          <w:numId w:val="39"/>
        </w:numPr>
        <w:tabs>
          <w:tab w:val="left" w:pos="360"/>
        </w:tabs>
        <w:jc w:val="left"/>
        <w:rPr>
          <w:rFonts w:ascii="Gill Sans MT" w:hAnsi="Gill Sans MT"/>
          <w:sz w:val="20"/>
        </w:rPr>
      </w:pPr>
      <w:r w:rsidRPr="000A7247">
        <w:rPr>
          <w:rFonts w:ascii="Gill Sans MT" w:hAnsi="Gill Sans MT" w:cs="Arial"/>
          <w:sz w:val="20"/>
        </w:rPr>
        <w:t xml:space="preserve">What practices are regularly conducted to ensure timely and appropriate reporting of case reports from </w:t>
      </w:r>
      <w:r w:rsidR="00284525">
        <w:rPr>
          <w:rFonts w:ascii="Gill Sans MT" w:hAnsi="Gill Sans MT" w:cs="Arial"/>
          <w:sz w:val="20"/>
        </w:rPr>
        <w:t>physicians, laboratories, and other providers</w:t>
      </w:r>
      <w:r w:rsidRPr="000A7247">
        <w:rPr>
          <w:rFonts w:ascii="Gill Sans MT" w:hAnsi="Gill Sans MT" w:cs="Arial"/>
          <w:sz w:val="20"/>
        </w:rPr>
        <w:t>?</w:t>
      </w:r>
    </w:p>
    <w:p w14:paraId="72910E34" w14:textId="77777777" w:rsidR="009970B6" w:rsidRDefault="009970B6">
      <w:pPr>
        <w:rPr>
          <w:rFonts w:ascii="Gill Sans MT" w:hAnsi="Gill Sans MT"/>
          <w:b/>
          <w:sz w:val="22"/>
          <w:u w:val="single"/>
        </w:rPr>
      </w:pPr>
    </w:p>
    <w:p w14:paraId="74A2E422" w14:textId="6743FCD7" w:rsidR="00F41094" w:rsidRDefault="00F41094">
      <w:pPr>
        <w:rPr>
          <w:rFonts w:ascii="Gill Sans MT" w:hAnsi="Gill Sans MT"/>
          <w:b/>
          <w:sz w:val="22"/>
          <w:u w:val="single"/>
        </w:rPr>
      </w:pPr>
      <w:r>
        <w:rPr>
          <w:rFonts w:ascii="Gill Sans MT" w:hAnsi="Gill Sans MT"/>
          <w:b/>
          <w:sz w:val="22"/>
          <w:u w:val="single"/>
        </w:rPr>
        <w:t xml:space="preserve">Indicator </w:t>
      </w:r>
      <w:r w:rsidR="00606A7F">
        <w:rPr>
          <w:rFonts w:ascii="Gill Sans MT" w:hAnsi="Gill Sans MT"/>
          <w:b/>
          <w:sz w:val="22"/>
          <w:u w:val="single"/>
        </w:rPr>
        <w:t>2</w:t>
      </w:r>
      <w:r>
        <w:rPr>
          <w:rFonts w:ascii="Gill Sans MT" w:hAnsi="Gill Sans MT"/>
          <w:b/>
          <w:sz w:val="22"/>
          <w:u w:val="single"/>
        </w:rPr>
        <w:t>.</w:t>
      </w:r>
      <w:r w:rsidR="004D5043">
        <w:rPr>
          <w:rFonts w:ascii="Gill Sans MT" w:hAnsi="Gill Sans MT"/>
          <w:b/>
          <w:sz w:val="22"/>
          <w:u w:val="single"/>
        </w:rPr>
        <w:t>2</w:t>
      </w:r>
    </w:p>
    <w:p w14:paraId="11E2B33F" w14:textId="558D2996" w:rsidR="00F41094" w:rsidRPr="000A7247" w:rsidRDefault="00B903AF">
      <w:pPr>
        <w:rPr>
          <w:rFonts w:ascii="Gill Sans MT" w:hAnsi="Gill Sans MT" w:cs="Arial"/>
          <w:sz w:val="20"/>
          <w:szCs w:val="20"/>
        </w:rPr>
      </w:pPr>
      <w:r>
        <w:rPr>
          <w:rFonts w:ascii="Gill Sans MT" w:hAnsi="Gill Sans MT" w:cs="Arial"/>
          <w:sz w:val="20"/>
          <w:szCs w:val="20"/>
        </w:rPr>
        <w:t>C</w:t>
      </w:r>
      <w:r w:rsidR="00F41094" w:rsidRPr="000A7247">
        <w:rPr>
          <w:rFonts w:ascii="Gill Sans MT" w:hAnsi="Gill Sans MT" w:cs="Arial"/>
          <w:sz w:val="20"/>
          <w:szCs w:val="20"/>
        </w:rPr>
        <w:t>onfidentiality of written and electronic HIV</w:t>
      </w:r>
      <w:r w:rsidR="00C02801" w:rsidRPr="000A7247">
        <w:rPr>
          <w:rFonts w:ascii="Gill Sans MT" w:hAnsi="Gill Sans MT" w:cs="Arial"/>
          <w:sz w:val="20"/>
          <w:szCs w:val="20"/>
        </w:rPr>
        <w:t xml:space="preserve">, </w:t>
      </w:r>
      <w:r w:rsidR="00F41094" w:rsidRPr="000A7247">
        <w:rPr>
          <w:rFonts w:ascii="Gill Sans MT" w:hAnsi="Gill Sans MT" w:cs="Arial"/>
          <w:sz w:val="20"/>
          <w:szCs w:val="20"/>
        </w:rPr>
        <w:t>AIDS</w:t>
      </w:r>
      <w:r w:rsidR="008D450A">
        <w:rPr>
          <w:rFonts w:ascii="Gill Sans MT" w:hAnsi="Gill Sans MT" w:cs="Arial"/>
          <w:sz w:val="20"/>
          <w:szCs w:val="20"/>
        </w:rPr>
        <w:t>,</w:t>
      </w:r>
      <w:r w:rsidR="00F41094" w:rsidRPr="000A7247">
        <w:rPr>
          <w:rFonts w:ascii="Gill Sans MT" w:hAnsi="Gill Sans MT"/>
          <w:color w:val="FF0000"/>
          <w:sz w:val="20"/>
          <w:szCs w:val="20"/>
        </w:rPr>
        <w:t xml:space="preserve"> </w:t>
      </w:r>
      <w:r w:rsidR="00F41094" w:rsidRPr="000A7247">
        <w:rPr>
          <w:rFonts w:ascii="Gill Sans MT" w:hAnsi="Gill Sans MT"/>
          <w:sz w:val="20"/>
          <w:szCs w:val="20"/>
        </w:rPr>
        <w:t xml:space="preserve">and </w:t>
      </w:r>
      <w:smartTag w:uri="urn:schemas-microsoft-com:office:smarttags" w:element="stockticker">
        <w:r w:rsidR="00F41094" w:rsidRPr="000A7247">
          <w:rPr>
            <w:rFonts w:ascii="Gill Sans MT" w:hAnsi="Gill Sans MT"/>
            <w:sz w:val="20"/>
            <w:szCs w:val="20"/>
          </w:rPr>
          <w:t>STD</w:t>
        </w:r>
      </w:smartTag>
      <w:r w:rsidR="00F41094" w:rsidRPr="000A7247">
        <w:rPr>
          <w:rFonts w:ascii="Gill Sans MT" w:hAnsi="Gill Sans MT" w:cs="Arial"/>
          <w:sz w:val="20"/>
          <w:szCs w:val="20"/>
        </w:rPr>
        <w:t xml:space="preserve"> reports and associated patient medical records are maintained in compliance with the Michigan Public Health Code</w:t>
      </w:r>
      <w:r w:rsidR="00F41094" w:rsidRPr="000A7247">
        <w:rPr>
          <w:rFonts w:ascii="Gill Sans MT" w:hAnsi="Gill Sans MT"/>
          <w:sz w:val="20"/>
          <w:szCs w:val="20"/>
        </w:rPr>
        <w:t xml:space="preserve">, the Health Insurance Portability and Accountability Act (HIPAA), </w:t>
      </w:r>
      <w:r w:rsidR="00F41094" w:rsidRPr="000A7247">
        <w:rPr>
          <w:rFonts w:ascii="Gill Sans MT" w:hAnsi="Gill Sans MT" w:cs="Arial"/>
          <w:sz w:val="20"/>
          <w:szCs w:val="20"/>
        </w:rPr>
        <w:t xml:space="preserve">and program standards issued by </w:t>
      </w:r>
      <w:r w:rsidR="008D450A">
        <w:rPr>
          <w:rFonts w:ascii="Gill Sans MT" w:hAnsi="Gill Sans MT" w:cs="Arial"/>
          <w:sz w:val="20"/>
          <w:szCs w:val="20"/>
        </w:rPr>
        <w:t>MD</w:t>
      </w:r>
      <w:r w:rsidR="00B80237">
        <w:rPr>
          <w:rFonts w:ascii="Gill Sans MT" w:hAnsi="Gill Sans MT" w:cs="Arial"/>
          <w:sz w:val="20"/>
          <w:szCs w:val="20"/>
        </w:rPr>
        <w:t>HHS</w:t>
      </w:r>
      <w:r w:rsidR="00F41094" w:rsidRPr="000A7247">
        <w:rPr>
          <w:rFonts w:ascii="Gill Sans MT" w:hAnsi="Gill Sans MT" w:cs="Arial"/>
          <w:sz w:val="20"/>
          <w:szCs w:val="20"/>
        </w:rPr>
        <w:t xml:space="preserve">. </w:t>
      </w:r>
    </w:p>
    <w:p w14:paraId="41034091" w14:textId="77777777" w:rsidR="00F41094" w:rsidRDefault="00F41094">
      <w:pPr>
        <w:rPr>
          <w:rFonts w:ascii="Gill Sans MT" w:hAnsi="Gill Sans MT" w:cs="Arial"/>
          <w:sz w:val="22"/>
          <w:szCs w:val="20"/>
        </w:rPr>
      </w:pPr>
    </w:p>
    <w:p w14:paraId="34D0DBDC" w14:textId="77777777" w:rsidR="00F41094" w:rsidRDefault="00F41094">
      <w:pPr>
        <w:rPr>
          <w:rFonts w:ascii="Gill Sans MT" w:hAnsi="Gill Sans MT"/>
          <w:b/>
          <w:sz w:val="22"/>
          <w:u w:val="single"/>
        </w:rPr>
      </w:pPr>
      <w:r>
        <w:rPr>
          <w:rFonts w:ascii="Gill Sans MT" w:hAnsi="Gill Sans MT"/>
          <w:b/>
          <w:sz w:val="22"/>
          <w:u w:val="single"/>
        </w:rPr>
        <w:t>This indicator may be met by:</w:t>
      </w:r>
    </w:p>
    <w:p w14:paraId="4B8F50F3" w14:textId="77777777" w:rsidR="00F41094" w:rsidRDefault="00F41094">
      <w:pPr>
        <w:rPr>
          <w:rFonts w:ascii="Gill Sans MT" w:hAnsi="Gill Sans MT"/>
          <w:b/>
          <w:sz w:val="22"/>
          <w:szCs w:val="20"/>
        </w:rPr>
      </w:pPr>
    </w:p>
    <w:p w14:paraId="542165CC" w14:textId="021BA6BA" w:rsidR="00F41094" w:rsidRPr="000A7247" w:rsidRDefault="00F41094">
      <w:pPr>
        <w:rPr>
          <w:rFonts w:ascii="Gill Sans MT" w:hAnsi="Gill Sans MT"/>
          <w:sz w:val="20"/>
          <w:szCs w:val="20"/>
        </w:rPr>
      </w:pPr>
      <w:r w:rsidRPr="000A7247">
        <w:rPr>
          <w:rFonts w:ascii="Gill Sans MT" w:hAnsi="Gill Sans MT"/>
          <w:sz w:val="20"/>
          <w:szCs w:val="20"/>
        </w:rPr>
        <w:t>Maintaining confidentiality of all HIV</w:t>
      </w:r>
      <w:r w:rsidR="00C02801" w:rsidRPr="000A7247">
        <w:rPr>
          <w:rFonts w:ascii="Gill Sans MT" w:hAnsi="Gill Sans MT"/>
          <w:sz w:val="20"/>
          <w:szCs w:val="20"/>
        </w:rPr>
        <w:t xml:space="preserve">, </w:t>
      </w:r>
      <w:r w:rsidRPr="000A7247">
        <w:rPr>
          <w:rFonts w:ascii="Gill Sans MT" w:hAnsi="Gill Sans MT"/>
          <w:sz w:val="20"/>
          <w:szCs w:val="20"/>
        </w:rPr>
        <w:t>AIDS</w:t>
      </w:r>
      <w:r w:rsidR="008D450A">
        <w:rPr>
          <w:rFonts w:ascii="Gill Sans MT" w:hAnsi="Gill Sans MT"/>
          <w:sz w:val="20"/>
          <w:szCs w:val="20"/>
        </w:rPr>
        <w:t>,</w:t>
      </w:r>
      <w:r w:rsidRPr="000A7247">
        <w:rPr>
          <w:rFonts w:ascii="Gill Sans MT" w:hAnsi="Gill Sans MT"/>
          <w:sz w:val="20"/>
          <w:szCs w:val="20"/>
        </w:rPr>
        <w:t xml:space="preserve"> and </w:t>
      </w:r>
      <w:smartTag w:uri="urn:schemas-microsoft-com:office:smarttags" w:element="stockticker">
        <w:r w:rsidRPr="000A7247">
          <w:rPr>
            <w:rFonts w:ascii="Gill Sans MT" w:hAnsi="Gill Sans MT"/>
            <w:sz w:val="20"/>
            <w:szCs w:val="20"/>
          </w:rPr>
          <w:t>STD</w:t>
        </w:r>
      </w:smartTag>
      <w:r w:rsidRPr="000A7247">
        <w:rPr>
          <w:rFonts w:ascii="Gill Sans MT" w:hAnsi="Gill Sans MT"/>
          <w:sz w:val="20"/>
          <w:szCs w:val="20"/>
        </w:rPr>
        <w:t xml:space="preserve"> reports, records</w:t>
      </w:r>
      <w:r w:rsidR="009970B6">
        <w:rPr>
          <w:rFonts w:ascii="Gill Sans MT" w:hAnsi="Gill Sans MT"/>
          <w:sz w:val="20"/>
          <w:szCs w:val="20"/>
        </w:rPr>
        <w:t>,</w:t>
      </w:r>
      <w:r w:rsidRPr="000A7247">
        <w:rPr>
          <w:rFonts w:ascii="Gill Sans MT" w:hAnsi="Gill Sans MT"/>
          <w:sz w:val="20"/>
          <w:szCs w:val="20"/>
        </w:rPr>
        <w:t xml:space="preserve"> and data pertaining to HIV and </w:t>
      </w:r>
      <w:smartTag w:uri="urn:schemas-microsoft-com:office:smarttags" w:element="stockticker">
        <w:r w:rsidRPr="000A7247">
          <w:rPr>
            <w:rFonts w:ascii="Gill Sans MT" w:hAnsi="Gill Sans MT"/>
            <w:sz w:val="20"/>
            <w:szCs w:val="20"/>
          </w:rPr>
          <w:t>STD</w:t>
        </w:r>
      </w:smartTag>
      <w:r w:rsidRPr="000A7247">
        <w:rPr>
          <w:rFonts w:ascii="Gill Sans MT" w:hAnsi="Gill Sans MT"/>
          <w:sz w:val="20"/>
          <w:szCs w:val="20"/>
        </w:rPr>
        <w:t xml:space="preserve"> testing, treatment</w:t>
      </w:r>
      <w:r w:rsidR="009970B6">
        <w:rPr>
          <w:rFonts w:ascii="Gill Sans MT" w:hAnsi="Gill Sans MT"/>
          <w:sz w:val="20"/>
          <w:szCs w:val="20"/>
        </w:rPr>
        <w:t>,</w:t>
      </w:r>
      <w:r w:rsidRPr="000A7247">
        <w:rPr>
          <w:rFonts w:ascii="Gill Sans MT" w:hAnsi="Gill Sans MT"/>
          <w:sz w:val="20"/>
          <w:szCs w:val="20"/>
        </w:rPr>
        <w:t xml:space="preserve"> and reporting, pursuant to the Michigan Public Health Code</w:t>
      </w:r>
      <w:r w:rsidR="004B4D49">
        <w:rPr>
          <w:rFonts w:ascii="Gill Sans MT" w:hAnsi="Gill Sans MT"/>
          <w:sz w:val="20"/>
          <w:szCs w:val="20"/>
        </w:rPr>
        <w:t>,</w:t>
      </w:r>
      <w:r w:rsidRPr="000A7247">
        <w:rPr>
          <w:rFonts w:ascii="Gill Sans MT" w:hAnsi="Gill Sans MT"/>
          <w:sz w:val="20"/>
          <w:szCs w:val="20"/>
        </w:rPr>
        <w:t xml:space="preserve"> HIPAA</w:t>
      </w:r>
      <w:r w:rsidR="004B4D49">
        <w:rPr>
          <w:rFonts w:ascii="Gill Sans MT" w:hAnsi="Gill Sans MT"/>
          <w:sz w:val="20"/>
          <w:szCs w:val="20"/>
        </w:rPr>
        <w:t>, and program standards issued by MDHHS</w:t>
      </w:r>
      <w:r w:rsidRPr="000A7247">
        <w:rPr>
          <w:rFonts w:ascii="Gill Sans MT" w:hAnsi="Gill Sans MT"/>
          <w:sz w:val="20"/>
          <w:szCs w:val="20"/>
        </w:rPr>
        <w:t>.</w:t>
      </w:r>
    </w:p>
    <w:p w14:paraId="37689846" w14:textId="77777777" w:rsidR="00214A44" w:rsidRDefault="00214A44">
      <w:pPr>
        <w:rPr>
          <w:rFonts w:ascii="Gill Sans MT" w:hAnsi="Gill Sans MT"/>
          <w:sz w:val="22"/>
          <w:szCs w:val="20"/>
        </w:rPr>
      </w:pPr>
    </w:p>
    <w:p w14:paraId="0A50AB7F" w14:textId="77777777" w:rsidR="004B4D49" w:rsidRDefault="004B4D49">
      <w:pPr>
        <w:rPr>
          <w:rFonts w:ascii="Gill Sans MT" w:hAnsi="Gill Sans MT"/>
          <w:sz w:val="22"/>
          <w:szCs w:val="20"/>
        </w:rPr>
      </w:pPr>
    </w:p>
    <w:p w14:paraId="7E3BBF52" w14:textId="77777777" w:rsidR="0037190F" w:rsidRDefault="0037190F">
      <w:pPr>
        <w:rPr>
          <w:rFonts w:ascii="Gill Sans MT" w:hAnsi="Gill Sans MT"/>
          <w:sz w:val="22"/>
          <w:szCs w:val="20"/>
        </w:rPr>
      </w:pPr>
    </w:p>
    <w:p w14:paraId="42A69916" w14:textId="77777777" w:rsidR="00F41094" w:rsidRDefault="00F41094">
      <w:pPr>
        <w:rPr>
          <w:rFonts w:ascii="Gill Sans MT" w:hAnsi="Gill Sans MT"/>
          <w:b/>
          <w:sz w:val="22"/>
          <w:u w:val="single"/>
        </w:rPr>
      </w:pPr>
      <w:r>
        <w:rPr>
          <w:rFonts w:ascii="Gill Sans MT" w:hAnsi="Gill Sans MT"/>
          <w:b/>
          <w:sz w:val="22"/>
          <w:u w:val="single"/>
        </w:rPr>
        <w:t>Documentation Required</w:t>
      </w:r>
      <w:r w:rsidR="00277F51">
        <w:rPr>
          <w:rFonts w:ascii="Gill Sans MT" w:hAnsi="Gill Sans MT"/>
          <w:b/>
          <w:sz w:val="22"/>
          <w:u w:val="single"/>
        </w:rPr>
        <w:t>:</w:t>
      </w:r>
    </w:p>
    <w:p w14:paraId="0C4BAACD" w14:textId="77777777" w:rsidR="00F41094" w:rsidRDefault="00F41094">
      <w:pPr>
        <w:rPr>
          <w:rFonts w:ascii="Gill Sans MT" w:hAnsi="Gill Sans MT"/>
          <w:sz w:val="22"/>
          <w:szCs w:val="20"/>
        </w:rPr>
      </w:pPr>
    </w:p>
    <w:p w14:paraId="4DE42ABA" w14:textId="66B16901" w:rsidR="00277F51" w:rsidRPr="00214A44" w:rsidRDefault="004B4D49" w:rsidP="00277F51">
      <w:pPr>
        <w:numPr>
          <w:ilvl w:val="0"/>
          <w:numId w:val="5"/>
        </w:numPr>
        <w:rPr>
          <w:rFonts w:ascii="Gill Sans MT" w:hAnsi="Gill Sans MT"/>
          <w:sz w:val="20"/>
          <w:szCs w:val="20"/>
        </w:rPr>
      </w:pPr>
      <w:r>
        <w:rPr>
          <w:rFonts w:ascii="Gill Sans MT" w:hAnsi="Gill Sans MT"/>
          <w:sz w:val="20"/>
          <w:szCs w:val="20"/>
        </w:rPr>
        <w:t>L</w:t>
      </w:r>
      <w:r w:rsidR="00F41094" w:rsidRPr="000A7247">
        <w:rPr>
          <w:rFonts w:ascii="Gill Sans MT" w:hAnsi="Gill Sans MT"/>
          <w:sz w:val="20"/>
          <w:szCs w:val="20"/>
        </w:rPr>
        <w:t xml:space="preserve">ocally developed written protocol </w:t>
      </w:r>
      <w:r>
        <w:rPr>
          <w:rFonts w:ascii="Gill Sans MT" w:hAnsi="Gill Sans MT"/>
          <w:sz w:val="20"/>
          <w:szCs w:val="20"/>
        </w:rPr>
        <w:t xml:space="preserve">and procedures </w:t>
      </w:r>
      <w:r w:rsidR="00F41094" w:rsidRPr="000A7247">
        <w:rPr>
          <w:rFonts w:ascii="Gill Sans MT" w:hAnsi="Gill Sans MT"/>
          <w:sz w:val="20"/>
          <w:szCs w:val="20"/>
        </w:rPr>
        <w:t>that address HIV</w:t>
      </w:r>
      <w:r w:rsidR="00C02801" w:rsidRPr="000A7247">
        <w:rPr>
          <w:rFonts w:ascii="Gill Sans MT" w:hAnsi="Gill Sans MT"/>
          <w:sz w:val="20"/>
          <w:szCs w:val="20"/>
        </w:rPr>
        <w:t xml:space="preserve">, </w:t>
      </w:r>
      <w:r w:rsidR="00F41094" w:rsidRPr="000A7247">
        <w:rPr>
          <w:rFonts w:ascii="Gill Sans MT" w:hAnsi="Gill Sans MT"/>
          <w:sz w:val="20"/>
          <w:szCs w:val="20"/>
        </w:rPr>
        <w:t>AIDS</w:t>
      </w:r>
      <w:r w:rsidR="008D450A">
        <w:rPr>
          <w:rFonts w:ascii="Gill Sans MT" w:hAnsi="Gill Sans MT"/>
          <w:sz w:val="20"/>
          <w:szCs w:val="20"/>
        </w:rPr>
        <w:t>,</w:t>
      </w:r>
      <w:r w:rsidR="00F41094" w:rsidRPr="000A7247">
        <w:rPr>
          <w:rFonts w:ascii="Gill Sans MT" w:hAnsi="Gill Sans MT"/>
          <w:sz w:val="20"/>
          <w:szCs w:val="20"/>
        </w:rPr>
        <w:t xml:space="preserve"> and </w:t>
      </w:r>
      <w:smartTag w:uri="urn:schemas-microsoft-com:office:smarttags" w:element="stockticker">
        <w:r w:rsidR="00F41094" w:rsidRPr="000A7247">
          <w:rPr>
            <w:rFonts w:ascii="Gill Sans MT" w:hAnsi="Gill Sans MT"/>
            <w:sz w:val="20"/>
            <w:szCs w:val="20"/>
          </w:rPr>
          <w:t>STD</w:t>
        </w:r>
      </w:smartTag>
      <w:r w:rsidR="00F41094" w:rsidRPr="000A7247">
        <w:rPr>
          <w:rFonts w:ascii="Gill Sans MT" w:hAnsi="Gill Sans MT"/>
          <w:sz w:val="20"/>
          <w:szCs w:val="20"/>
        </w:rPr>
        <w:t xml:space="preserve"> case reporting and medical record confidentiality</w:t>
      </w:r>
      <w:r w:rsidR="00680F9E">
        <w:rPr>
          <w:rFonts w:ascii="Gill Sans MT" w:hAnsi="Gill Sans MT"/>
          <w:sz w:val="20"/>
          <w:szCs w:val="20"/>
        </w:rPr>
        <w:t xml:space="preserve">, including electronic medical records and laboratory </w:t>
      </w:r>
      <w:r w:rsidR="00620AE4">
        <w:rPr>
          <w:rFonts w:ascii="Gill Sans MT" w:hAnsi="Gill Sans MT"/>
          <w:sz w:val="20"/>
          <w:szCs w:val="20"/>
        </w:rPr>
        <w:t xml:space="preserve">management </w:t>
      </w:r>
      <w:r w:rsidR="001D7170">
        <w:rPr>
          <w:rFonts w:ascii="Gill Sans MT" w:hAnsi="Gill Sans MT"/>
          <w:sz w:val="20"/>
          <w:szCs w:val="20"/>
        </w:rPr>
        <w:t>system reports</w:t>
      </w:r>
      <w:r>
        <w:rPr>
          <w:rFonts w:ascii="Gill Sans MT" w:hAnsi="Gill Sans MT"/>
          <w:sz w:val="20"/>
          <w:szCs w:val="20"/>
        </w:rPr>
        <w:t>,</w:t>
      </w:r>
      <w:r w:rsidR="001D7170">
        <w:rPr>
          <w:rFonts w:ascii="Gill Sans MT" w:hAnsi="Gill Sans MT"/>
          <w:sz w:val="20"/>
          <w:szCs w:val="20"/>
        </w:rPr>
        <w:t xml:space="preserve"> if in use. </w:t>
      </w:r>
    </w:p>
    <w:p w14:paraId="4547FA83" w14:textId="2E5CDC18" w:rsidR="00F41094" w:rsidRPr="00680F9E" w:rsidRDefault="00F41094" w:rsidP="008C2D09">
      <w:pPr>
        <w:numPr>
          <w:ilvl w:val="0"/>
          <w:numId w:val="8"/>
        </w:numPr>
        <w:rPr>
          <w:rFonts w:ascii="Gill Sans MT" w:hAnsi="Gill Sans MT"/>
          <w:sz w:val="20"/>
          <w:szCs w:val="20"/>
        </w:rPr>
      </w:pPr>
      <w:r w:rsidRPr="000A7247">
        <w:rPr>
          <w:rFonts w:ascii="Gill Sans MT" w:hAnsi="Gill Sans MT"/>
          <w:sz w:val="20"/>
          <w:szCs w:val="20"/>
        </w:rPr>
        <w:t>Evidence that staff have received and implemented appropriate orientation and training on confidentiality protocol and procedures.</w:t>
      </w:r>
      <w:r w:rsidR="00680F9E" w:rsidRPr="00680F9E">
        <w:rPr>
          <w:rFonts w:ascii="Gill Sans MT" w:hAnsi="Gill Sans MT"/>
          <w:sz w:val="20"/>
          <w:szCs w:val="20"/>
        </w:rPr>
        <w:t xml:space="preserve"> </w:t>
      </w:r>
      <w:r w:rsidR="00680F9E">
        <w:rPr>
          <w:rFonts w:ascii="Gill Sans MT" w:hAnsi="Gill Sans MT"/>
          <w:sz w:val="20"/>
          <w:szCs w:val="20"/>
        </w:rPr>
        <w:t>Evidence may include current training records, orientation checklists, or sign</w:t>
      </w:r>
      <w:r w:rsidR="004B4D49">
        <w:rPr>
          <w:rFonts w:ascii="Gill Sans MT" w:hAnsi="Gill Sans MT"/>
          <w:sz w:val="20"/>
          <w:szCs w:val="20"/>
        </w:rPr>
        <w:t>-</w:t>
      </w:r>
      <w:r w:rsidR="00680F9E">
        <w:rPr>
          <w:rFonts w:ascii="Gill Sans MT" w:hAnsi="Gill Sans MT"/>
          <w:sz w:val="20"/>
          <w:szCs w:val="20"/>
        </w:rPr>
        <w:t xml:space="preserve">in sheets. </w:t>
      </w:r>
    </w:p>
    <w:p w14:paraId="75623E5E" w14:textId="77777777" w:rsidR="00F41094" w:rsidRDefault="00F41094">
      <w:pPr>
        <w:rPr>
          <w:rFonts w:ascii="Gill Sans MT" w:hAnsi="Gill Sans MT"/>
          <w:b/>
          <w:sz w:val="22"/>
          <w:u w:val="single"/>
        </w:rPr>
      </w:pPr>
    </w:p>
    <w:p w14:paraId="54FF80A0" w14:textId="77777777" w:rsidR="00F41094" w:rsidRDefault="00F41094">
      <w:pPr>
        <w:rPr>
          <w:rFonts w:ascii="Gill Sans MT" w:hAnsi="Gill Sans MT"/>
          <w:b/>
          <w:sz w:val="22"/>
          <w:u w:val="single"/>
        </w:rPr>
      </w:pPr>
      <w:r>
        <w:rPr>
          <w:rFonts w:ascii="Gill Sans MT" w:hAnsi="Gill Sans MT"/>
          <w:b/>
          <w:sz w:val="22"/>
          <w:u w:val="single"/>
        </w:rPr>
        <w:t>Evaluation Questions</w:t>
      </w:r>
      <w:r w:rsidR="00277F51">
        <w:rPr>
          <w:rFonts w:ascii="Gill Sans MT" w:hAnsi="Gill Sans MT"/>
          <w:b/>
          <w:sz w:val="22"/>
          <w:u w:val="single"/>
        </w:rPr>
        <w:t>:</w:t>
      </w:r>
    </w:p>
    <w:p w14:paraId="68F66A4A" w14:textId="77777777" w:rsidR="00F41094" w:rsidRDefault="00F41094">
      <w:pPr>
        <w:rPr>
          <w:rFonts w:ascii="Gill Sans MT" w:hAnsi="Gill Sans MT"/>
          <w:sz w:val="22"/>
          <w:szCs w:val="20"/>
        </w:rPr>
      </w:pPr>
    </w:p>
    <w:p w14:paraId="505895DD" w14:textId="20A2A565" w:rsidR="00F41094" w:rsidRPr="00214A44" w:rsidRDefault="00F41094" w:rsidP="00214A44">
      <w:pPr>
        <w:numPr>
          <w:ilvl w:val="0"/>
          <w:numId w:val="6"/>
        </w:numPr>
        <w:rPr>
          <w:rFonts w:ascii="Gill Sans MT" w:hAnsi="Gill Sans MT"/>
          <w:sz w:val="20"/>
          <w:szCs w:val="20"/>
        </w:rPr>
      </w:pPr>
      <w:r w:rsidRPr="000A7247">
        <w:rPr>
          <w:rFonts w:ascii="Gill Sans MT" w:hAnsi="Gill Sans MT"/>
          <w:sz w:val="20"/>
          <w:szCs w:val="20"/>
        </w:rPr>
        <w:t xml:space="preserve">Is the confidentiality of case reports and client medical records protected pursuant to the Michigan Public Health Code, </w:t>
      </w:r>
      <w:r w:rsidR="00387239" w:rsidRPr="000A7247">
        <w:rPr>
          <w:rFonts w:ascii="Gill Sans MT" w:hAnsi="Gill Sans MT"/>
          <w:sz w:val="20"/>
          <w:szCs w:val="20"/>
        </w:rPr>
        <w:t>HIPAA</w:t>
      </w:r>
      <w:r w:rsidR="00387239">
        <w:rPr>
          <w:rFonts w:ascii="Gill Sans MT" w:hAnsi="Gill Sans MT"/>
          <w:sz w:val="20"/>
          <w:szCs w:val="20"/>
        </w:rPr>
        <w:t>, and</w:t>
      </w:r>
      <w:r w:rsidR="00387239" w:rsidRPr="000A7247">
        <w:rPr>
          <w:rFonts w:ascii="Gill Sans MT" w:hAnsi="Gill Sans MT"/>
          <w:sz w:val="20"/>
          <w:szCs w:val="20"/>
        </w:rPr>
        <w:t xml:space="preserve"> </w:t>
      </w:r>
      <w:r w:rsidRPr="000A7247">
        <w:rPr>
          <w:rFonts w:ascii="Gill Sans MT" w:hAnsi="Gill Sans MT"/>
          <w:sz w:val="20"/>
          <w:szCs w:val="20"/>
        </w:rPr>
        <w:t xml:space="preserve">program standards issued by </w:t>
      </w:r>
      <w:r w:rsidR="00B80237">
        <w:rPr>
          <w:rFonts w:ascii="Gill Sans MT" w:hAnsi="Gill Sans MT"/>
          <w:sz w:val="20"/>
          <w:szCs w:val="20"/>
        </w:rPr>
        <w:t>MDHHS</w:t>
      </w:r>
      <w:r w:rsidRPr="000A7247">
        <w:rPr>
          <w:rFonts w:ascii="Gill Sans MT" w:hAnsi="Gill Sans MT"/>
          <w:sz w:val="20"/>
          <w:szCs w:val="20"/>
        </w:rPr>
        <w:t>?</w:t>
      </w:r>
    </w:p>
    <w:p w14:paraId="717A1839" w14:textId="77777777" w:rsidR="00F41094" w:rsidRPr="000A7247" w:rsidRDefault="00F41094" w:rsidP="008972A1">
      <w:pPr>
        <w:numPr>
          <w:ilvl w:val="0"/>
          <w:numId w:val="6"/>
        </w:numPr>
        <w:rPr>
          <w:rFonts w:ascii="Gill Sans MT" w:hAnsi="Gill Sans MT"/>
          <w:sz w:val="20"/>
          <w:szCs w:val="20"/>
        </w:rPr>
      </w:pPr>
      <w:r w:rsidRPr="000A7247">
        <w:rPr>
          <w:rFonts w:ascii="Gill Sans MT" w:hAnsi="Gill Sans MT"/>
          <w:sz w:val="20"/>
          <w:szCs w:val="20"/>
        </w:rPr>
        <w:t>Does the local health department have written procedures that address HIV</w:t>
      </w:r>
      <w:r w:rsidR="00C02801" w:rsidRPr="000A7247">
        <w:rPr>
          <w:rFonts w:ascii="Gill Sans MT" w:hAnsi="Gill Sans MT"/>
          <w:sz w:val="20"/>
          <w:szCs w:val="20"/>
        </w:rPr>
        <w:t xml:space="preserve">, </w:t>
      </w:r>
      <w:r w:rsidRPr="000A7247">
        <w:rPr>
          <w:rFonts w:ascii="Gill Sans MT" w:hAnsi="Gill Sans MT"/>
          <w:sz w:val="20"/>
          <w:szCs w:val="20"/>
        </w:rPr>
        <w:t>AIDS</w:t>
      </w:r>
      <w:r w:rsidR="00087938">
        <w:rPr>
          <w:rFonts w:ascii="Gill Sans MT" w:hAnsi="Gill Sans MT"/>
          <w:sz w:val="20"/>
          <w:szCs w:val="20"/>
        </w:rPr>
        <w:t>,</w:t>
      </w:r>
      <w:r w:rsidRPr="000A7247">
        <w:rPr>
          <w:rFonts w:ascii="Gill Sans MT" w:hAnsi="Gill Sans MT"/>
          <w:sz w:val="20"/>
          <w:szCs w:val="20"/>
        </w:rPr>
        <w:t xml:space="preserve"> and </w:t>
      </w:r>
      <w:smartTag w:uri="urn:schemas-microsoft-com:office:smarttags" w:element="stockticker">
        <w:r w:rsidRPr="000A7247">
          <w:rPr>
            <w:rFonts w:ascii="Gill Sans MT" w:hAnsi="Gill Sans MT"/>
            <w:sz w:val="20"/>
            <w:szCs w:val="20"/>
          </w:rPr>
          <w:t>STD</w:t>
        </w:r>
      </w:smartTag>
      <w:r w:rsidRPr="000A7247">
        <w:rPr>
          <w:rFonts w:ascii="Gill Sans MT" w:hAnsi="Gill Sans MT"/>
          <w:sz w:val="20"/>
          <w:szCs w:val="20"/>
        </w:rPr>
        <w:t xml:space="preserve"> client privacy?</w:t>
      </w:r>
    </w:p>
    <w:p w14:paraId="740033D9" w14:textId="77777777" w:rsidR="00F41094" w:rsidRDefault="00F41094">
      <w:pPr>
        <w:rPr>
          <w:rFonts w:ascii="Gill Sans MT" w:hAnsi="Gill Sans MT"/>
          <w:sz w:val="22"/>
          <w:szCs w:val="20"/>
        </w:rPr>
      </w:pPr>
    </w:p>
    <w:p w14:paraId="46D1F076" w14:textId="77777777" w:rsidR="00F8605C" w:rsidRDefault="00F8605C">
      <w:pPr>
        <w:rPr>
          <w:rFonts w:ascii="Gill Sans MT" w:hAnsi="Gill Sans MT"/>
          <w:sz w:val="22"/>
          <w:szCs w:val="20"/>
        </w:rPr>
      </w:pPr>
    </w:p>
    <w:p w14:paraId="7F02B69B" w14:textId="126D14A3" w:rsidR="00F41094" w:rsidRDefault="00F41094">
      <w:pPr>
        <w:rPr>
          <w:rFonts w:ascii="Gill Sans MT" w:hAnsi="Gill Sans MT" w:cs="Arial"/>
          <w:b/>
          <w:sz w:val="22"/>
          <w:u w:val="single"/>
        </w:rPr>
      </w:pPr>
      <w:r>
        <w:rPr>
          <w:rFonts w:ascii="Gill Sans MT" w:hAnsi="Gill Sans MT"/>
          <w:b/>
          <w:sz w:val="22"/>
          <w:u w:val="single"/>
        </w:rPr>
        <w:t xml:space="preserve">Indicator </w:t>
      </w:r>
      <w:r w:rsidR="00606A7F">
        <w:rPr>
          <w:rFonts w:ascii="Gill Sans MT" w:hAnsi="Gill Sans MT" w:cs="Arial"/>
          <w:b/>
          <w:sz w:val="22"/>
          <w:u w:val="single"/>
        </w:rPr>
        <w:t>2</w:t>
      </w:r>
      <w:r>
        <w:rPr>
          <w:rFonts w:ascii="Gill Sans MT" w:hAnsi="Gill Sans MT" w:cs="Arial"/>
          <w:b/>
          <w:sz w:val="22"/>
          <w:u w:val="single"/>
        </w:rPr>
        <w:t>.</w:t>
      </w:r>
      <w:r w:rsidR="004D5043">
        <w:rPr>
          <w:rFonts w:ascii="Gill Sans MT" w:hAnsi="Gill Sans MT" w:cs="Arial"/>
          <w:b/>
          <w:sz w:val="22"/>
          <w:u w:val="single"/>
        </w:rPr>
        <w:t>3</w:t>
      </w:r>
    </w:p>
    <w:p w14:paraId="59AC9F32" w14:textId="0D863DCC" w:rsidR="00F41094" w:rsidRPr="000A7247" w:rsidRDefault="00B903AF">
      <w:pPr>
        <w:pStyle w:val="BodyTextIndent"/>
        <w:numPr>
          <w:ilvl w:val="0"/>
          <w:numId w:val="0"/>
        </w:numPr>
        <w:tabs>
          <w:tab w:val="left" w:pos="360"/>
        </w:tabs>
        <w:jc w:val="left"/>
        <w:rPr>
          <w:rFonts w:ascii="Gill Sans MT" w:hAnsi="Gill Sans MT" w:cs="Arial"/>
          <w:sz w:val="20"/>
        </w:rPr>
      </w:pPr>
      <w:r>
        <w:rPr>
          <w:rFonts w:ascii="Gill Sans MT" w:hAnsi="Gill Sans MT" w:cs="Arial"/>
          <w:sz w:val="20"/>
        </w:rPr>
        <w:t>I</w:t>
      </w:r>
      <w:r w:rsidR="00F41094" w:rsidRPr="000A7247">
        <w:rPr>
          <w:rFonts w:ascii="Gill Sans MT" w:hAnsi="Gill Sans MT" w:cs="Arial"/>
          <w:sz w:val="20"/>
        </w:rPr>
        <w:t>nvestigat</w:t>
      </w:r>
      <w:r>
        <w:rPr>
          <w:rFonts w:ascii="Gill Sans MT" w:hAnsi="Gill Sans MT" w:cs="Arial"/>
          <w:sz w:val="20"/>
        </w:rPr>
        <w:t>e</w:t>
      </w:r>
      <w:r w:rsidR="00F41094" w:rsidRPr="000A7247">
        <w:rPr>
          <w:rFonts w:ascii="Gill Sans MT" w:hAnsi="Gill Sans MT" w:cs="Arial"/>
          <w:sz w:val="20"/>
        </w:rPr>
        <w:t xml:space="preserve"> and respond to</w:t>
      </w:r>
      <w:r w:rsidR="002962ED">
        <w:rPr>
          <w:rFonts w:ascii="Gill Sans MT" w:hAnsi="Gill Sans MT" w:cs="Arial"/>
          <w:sz w:val="20"/>
        </w:rPr>
        <w:t xml:space="preserve"> situations involving</w:t>
      </w:r>
      <w:r w:rsidR="00F41094" w:rsidRPr="000A7247">
        <w:rPr>
          <w:rFonts w:ascii="Gill Sans MT" w:hAnsi="Gill Sans MT" w:cs="Arial"/>
          <w:sz w:val="20"/>
        </w:rPr>
        <w:t xml:space="preserve"> health threats to others, pursuant to the Michigan Public Health Code.  </w:t>
      </w:r>
    </w:p>
    <w:p w14:paraId="4E643933" w14:textId="77777777" w:rsidR="00F41094" w:rsidRDefault="00F41094">
      <w:pPr>
        <w:pStyle w:val="BodyTextIndent"/>
        <w:numPr>
          <w:ilvl w:val="0"/>
          <w:numId w:val="0"/>
        </w:numPr>
        <w:tabs>
          <w:tab w:val="left" w:pos="360"/>
        </w:tabs>
        <w:jc w:val="left"/>
        <w:rPr>
          <w:rFonts w:ascii="Gill Sans MT" w:hAnsi="Gill Sans MT" w:cs="Arial"/>
          <w:sz w:val="22"/>
        </w:rPr>
      </w:pPr>
    </w:p>
    <w:p w14:paraId="75F332EA" w14:textId="77777777" w:rsidR="00F41094" w:rsidRDefault="00F41094">
      <w:pPr>
        <w:rPr>
          <w:rFonts w:ascii="Gill Sans MT" w:hAnsi="Gill Sans MT"/>
          <w:b/>
          <w:sz w:val="22"/>
          <w:u w:val="single"/>
        </w:rPr>
      </w:pPr>
      <w:r>
        <w:rPr>
          <w:rFonts w:ascii="Gill Sans MT" w:hAnsi="Gill Sans MT" w:cs="Arial"/>
          <w:sz w:val="22"/>
          <w:szCs w:val="20"/>
        </w:rPr>
        <w:t xml:space="preserve"> </w:t>
      </w:r>
      <w:r>
        <w:rPr>
          <w:rFonts w:ascii="Gill Sans MT" w:hAnsi="Gill Sans MT"/>
          <w:b/>
          <w:sz w:val="22"/>
          <w:u w:val="single"/>
        </w:rPr>
        <w:t>This indicator may be met by:</w:t>
      </w:r>
    </w:p>
    <w:p w14:paraId="0DF52F9A" w14:textId="77777777" w:rsidR="00F41094" w:rsidRDefault="00F41094">
      <w:pPr>
        <w:rPr>
          <w:rFonts w:ascii="Gill Sans MT" w:hAnsi="Gill Sans MT"/>
          <w:sz w:val="22"/>
          <w:szCs w:val="20"/>
        </w:rPr>
      </w:pPr>
    </w:p>
    <w:p w14:paraId="122FCC56" w14:textId="25038596" w:rsidR="00F41094" w:rsidRPr="000A7247" w:rsidRDefault="00387239">
      <w:pPr>
        <w:rPr>
          <w:rFonts w:ascii="Gill Sans MT" w:hAnsi="Gill Sans MT"/>
          <w:sz w:val="20"/>
          <w:szCs w:val="20"/>
        </w:rPr>
      </w:pPr>
      <w:r>
        <w:rPr>
          <w:rFonts w:ascii="Gill Sans MT" w:hAnsi="Gill Sans MT"/>
          <w:sz w:val="20"/>
          <w:szCs w:val="20"/>
        </w:rPr>
        <w:t xml:space="preserve">Investigating and responding to </w:t>
      </w:r>
      <w:r w:rsidR="004B4D49">
        <w:rPr>
          <w:rFonts w:ascii="Gill Sans MT" w:hAnsi="Gill Sans MT"/>
          <w:sz w:val="20"/>
          <w:szCs w:val="20"/>
        </w:rPr>
        <w:t xml:space="preserve">situations involving </w:t>
      </w:r>
      <w:r w:rsidR="00F41094" w:rsidRPr="000A7247">
        <w:rPr>
          <w:rFonts w:ascii="Gill Sans MT" w:hAnsi="Gill Sans MT"/>
          <w:sz w:val="20"/>
          <w:szCs w:val="20"/>
        </w:rPr>
        <w:t>health threats t</w:t>
      </w:r>
      <w:r w:rsidR="003C025D" w:rsidRPr="000A7247">
        <w:rPr>
          <w:rFonts w:ascii="Gill Sans MT" w:hAnsi="Gill Sans MT"/>
          <w:sz w:val="20"/>
          <w:szCs w:val="20"/>
        </w:rPr>
        <w:t>o others</w:t>
      </w:r>
      <w:r>
        <w:rPr>
          <w:rFonts w:ascii="Gill Sans MT" w:hAnsi="Gill Sans MT"/>
          <w:sz w:val="20"/>
          <w:szCs w:val="20"/>
        </w:rPr>
        <w:t xml:space="preserve"> </w:t>
      </w:r>
      <w:r w:rsidR="003C025D" w:rsidRPr="000A7247">
        <w:rPr>
          <w:rFonts w:ascii="Gill Sans MT" w:hAnsi="Gill Sans MT"/>
          <w:sz w:val="20"/>
          <w:szCs w:val="20"/>
        </w:rPr>
        <w:t xml:space="preserve">in a way that is appropriate </w:t>
      </w:r>
      <w:r>
        <w:rPr>
          <w:rFonts w:ascii="Gill Sans MT" w:hAnsi="Gill Sans MT"/>
          <w:sz w:val="20"/>
          <w:szCs w:val="20"/>
        </w:rPr>
        <w:t>and in accordance with the Michigan Public Health Code</w:t>
      </w:r>
      <w:r w:rsidR="003C025D" w:rsidRPr="000A7247">
        <w:rPr>
          <w:rFonts w:ascii="Gill Sans MT" w:hAnsi="Gill Sans MT"/>
          <w:sz w:val="20"/>
          <w:szCs w:val="20"/>
        </w:rPr>
        <w:t>.</w:t>
      </w:r>
    </w:p>
    <w:p w14:paraId="4EBECB38" w14:textId="77777777" w:rsidR="00F41094" w:rsidRDefault="00F41094">
      <w:pPr>
        <w:rPr>
          <w:rFonts w:ascii="Gill Sans MT" w:hAnsi="Gill Sans MT"/>
          <w:b/>
          <w:sz w:val="22"/>
          <w:u w:val="single"/>
        </w:rPr>
      </w:pPr>
    </w:p>
    <w:p w14:paraId="0887043B" w14:textId="77777777" w:rsidR="00F41094" w:rsidRDefault="00F41094">
      <w:pPr>
        <w:rPr>
          <w:rFonts w:ascii="Gill Sans MT" w:hAnsi="Gill Sans MT"/>
          <w:b/>
          <w:sz w:val="22"/>
          <w:u w:val="single"/>
        </w:rPr>
      </w:pPr>
      <w:r>
        <w:rPr>
          <w:rFonts w:ascii="Gill Sans MT" w:hAnsi="Gill Sans MT"/>
          <w:b/>
          <w:sz w:val="22"/>
          <w:u w:val="single"/>
        </w:rPr>
        <w:t>Documentation Required</w:t>
      </w:r>
      <w:r w:rsidR="00277F51">
        <w:rPr>
          <w:rFonts w:ascii="Gill Sans MT" w:hAnsi="Gill Sans MT"/>
          <w:b/>
          <w:sz w:val="22"/>
          <w:u w:val="single"/>
        </w:rPr>
        <w:t>:</w:t>
      </w:r>
    </w:p>
    <w:p w14:paraId="3EB9F997" w14:textId="77777777" w:rsidR="00F41094" w:rsidRPr="000A7247" w:rsidRDefault="00F41094">
      <w:pPr>
        <w:rPr>
          <w:rFonts w:ascii="Gill Sans MT" w:hAnsi="Gill Sans MT"/>
          <w:sz w:val="20"/>
          <w:szCs w:val="20"/>
        </w:rPr>
      </w:pPr>
    </w:p>
    <w:p w14:paraId="7FA8EB7F" w14:textId="4EC9149F" w:rsidR="00F41094" w:rsidRPr="00214A44" w:rsidRDefault="004B4D49" w:rsidP="00214A44">
      <w:pPr>
        <w:numPr>
          <w:ilvl w:val="0"/>
          <w:numId w:val="7"/>
        </w:numPr>
        <w:rPr>
          <w:rFonts w:ascii="Gill Sans MT" w:hAnsi="Gill Sans MT"/>
          <w:sz w:val="20"/>
          <w:szCs w:val="20"/>
        </w:rPr>
      </w:pPr>
      <w:r>
        <w:rPr>
          <w:rFonts w:ascii="Gill Sans MT" w:hAnsi="Gill Sans MT"/>
          <w:sz w:val="20"/>
          <w:szCs w:val="20"/>
        </w:rPr>
        <w:t>L</w:t>
      </w:r>
      <w:r w:rsidR="00F41094" w:rsidRPr="000A7247">
        <w:rPr>
          <w:rFonts w:ascii="Gill Sans MT" w:hAnsi="Gill Sans MT"/>
          <w:sz w:val="20"/>
          <w:szCs w:val="20"/>
        </w:rPr>
        <w:t xml:space="preserve">ocally developed written protocol and procedures for investigating and responding to </w:t>
      </w:r>
      <w:r>
        <w:rPr>
          <w:rFonts w:ascii="Gill Sans MT" w:hAnsi="Gill Sans MT"/>
          <w:sz w:val="20"/>
          <w:szCs w:val="20"/>
        </w:rPr>
        <w:t xml:space="preserve">situations involving </w:t>
      </w:r>
      <w:r w:rsidR="00F41094" w:rsidRPr="000A7247">
        <w:rPr>
          <w:rFonts w:ascii="Gill Sans MT" w:hAnsi="Gill Sans MT"/>
          <w:sz w:val="20"/>
          <w:szCs w:val="20"/>
        </w:rPr>
        <w:t>health threat to others.</w:t>
      </w:r>
    </w:p>
    <w:p w14:paraId="0E5F5895" w14:textId="6F6E7106" w:rsidR="00F41094" w:rsidRPr="00680F9E" w:rsidRDefault="00F41094" w:rsidP="008C2D09">
      <w:pPr>
        <w:numPr>
          <w:ilvl w:val="0"/>
          <w:numId w:val="8"/>
        </w:numPr>
        <w:rPr>
          <w:rFonts w:ascii="Gill Sans MT" w:hAnsi="Gill Sans MT"/>
          <w:sz w:val="20"/>
          <w:szCs w:val="20"/>
        </w:rPr>
      </w:pPr>
      <w:r w:rsidRPr="000A7247">
        <w:rPr>
          <w:rFonts w:ascii="Gill Sans MT" w:hAnsi="Gill Sans MT"/>
          <w:sz w:val="20"/>
          <w:szCs w:val="20"/>
        </w:rPr>
        <w:t xml:space="preserve">Evidence that staff have received and implemented appropriate orientation and training on protocol and procedures for investigating and responding </w:t>
      </w:r>
      <w:r w:rsidR="004B4D49" w:rsidRPr="000A7247">
        <w:rPr>
          <w:rFonts w:ascii="Gill Sans MT" w:hAnsi="Gill Sans MT"/>
          <w:sz w:val="20"/>
          <w:szCs w:val="20"/>
        </w:rPr>
        <w:t>to</w:t>
      </w:r>
      <w:r w:rsidR="004B4D49">
        <w:rPr>
          <w:rFonts w:ascii="Gill Sans MT" w:hAnsi="Gill Sans MT"/>
          <w:sz w:val="20"/>
          <w:szCs w:val="20"/>
        </w:rPr>
        <w:t xml:space="preserve"> </w:t>
      </w:r>
      <w:r w:rsidR="00DC69A0">
        <w:rPr>
          <w:rFonts w:ascii="Gill Sans MT" w:hAnsi="Gill Sans MT"/>
          <w:sz w:val="20"/>
          <w:szCs w:val="20"/>
        </w:rPr>
        <w:t>situations</w:t>
      </w:r>
      <w:r w:rsidR="004B4D49">
        <w:rPr>
          <w:rFonts w:ascii="Gill Sans MT" w:hAnsi="Gill Sans MT"/>
          <w:sz w:val="20"/>
          <w:szCs w:val="20"/>
        </w:rPr>
        <w:t xml:space="preserve"> involving </w:t>
      </w:r>
      <w:r w:rsidRPr="000A7247">
        <w:rPr>
          <w:rFonts w:ascii="Gill Sans MT" w:hAnsi="Gill Sans MT"/>
          <w:sz w:val="20"/>
          <w:szCs w:val="20"/>
        </w:rPr>
        <w:t>health threat</w:t>
      </w:r>
      <w:r w:rsidR="004B4D49">
        <w:rPr>
          <w:rFonts w:ascii="Gill Sans MT" w:hAnsi="Gill Sans MT"/>
          <w:sz w:val="20"/>
          <w:szCs w:val="20"/>
        </w:rPr>
        <w:t>s</w:t>
      </w:r>
      <w:r w:rsidRPr="000A7247">
        <w:rPr>
          <w:rFonts w:ascii="Gill Sans MT" w:hAnsi="Gill Sans MT"/>
          <w:sz w:val="20"/>
          <w:szCs w:val="20"/>
        </w:rPr>
        <w:t xml:space="preserve"> to others.</w:t>
      </w:r>
      <w:r w:rsidR="00680F9E">
        <w:rPr>
          <w:rFonts w:ascii="Gill Sans MT" w:hAnsi="Gill Sans MT"/>
          <w:sz w:val="20"/>
          <w:szCs w:val="20"/>
        </w:rPr>
        <w:t xml:space="preserve"> Evidence may include current training records, orientation checklists, or sign</w:t>
      </w:r>
      <w:r w:rsidR="004B4D49">
        <w:rPr>
          <w:rFonts w:ascii="Gill Sans MT" w:hAnsi="Gill Sans MT"/>
          <w:sz w:val="20"/>
          <w:szCs w:val="20"/>
        </w:rPr>
        <w:t>-</w:t>
      </w:r>
      <w:r w:rsidR="00680F9E">
        <w:rPr>
          <w:rFonts w:ascii="Gill Sans MT" w:hAnsi="Gill Sans MT"/>
          <w:sz w:val="20"/>
          <w:szCs w:val="20"/>
        </w:rPr>
        <w:t xml:space="preserve">in sheets. </w:t>
      </w:r>
    </w:p>
    <w:p w14:paraId="7AD5FFE7" w14:textId="77777777" w:rsidR="00F41094" w:rsidRDefault="00F41094">
      <w:pPr>
        <w:rPr>
          <w:rFonts w:ascii="Gill Sans MT" w:hAnsi="Gill Sans MT"/>
          <w:sz w:val="22"/>
          <w:szCs w:val="20"/>
        </w:rPr>
      </w:pPr>
    </w:p>
    <w:p w14:paraId="7EC72E76" w14:textId="77777777" w:rsidR="00F41094" w:rsidRDefault="00277F51">
      <w:pPr>
        <w:rPr>
          <w:rFonts w:ascii="Gill Sans MT" w:hAnsi="Gill Sans MT"/>
          <w:b/>
          <w:sz w:val="22"/>
          <w:u w:val="single"/>
        </w:rPr>
      </w:pPr>
      <w:r>
        <w:rPr>
          <w:rFonts w:ascii="Gill Sans MT" w:hAnsi="Gill Sans MT"/>
          <w:b/>
          <w:sz w:val="22"/>
          <w:u w:val="single"/>
        </w:rPr>
        <w:t>Evaluation Question:</w:t>
      </w:r>
    </w:p>
    <w:p w14:paraId="3A4E5449" w14:textId="77777777" w:rsidR="00F41094" w:rsidRPr="000A7247" w:rsidRDefault="00F41094">
      <w:pPr>
        <w:rPr>
          <w:rFonts w:ascii="Gill Sans MT" w:hAnsi="Gill Sans MT"/>
          <w:sz w:val="20"/>
          <w:szCs w:val="20"/>
        </w:rPr>
      </w:pPr>
    </w:p>
    <w:p w14:paraId="6A045241" w14:textId="55D743B1" w:rsidR="00F41094" w:rsidRPr="000A7247" w:rsidRDefault="0015797A" w:rsidP="00277F51">
      <w:pPr>
        <w:rPr>
          <w:rFonts w:ascii="Gill Sans MT" w:hAnsi="Gill Sans MT"/>
          <w:sz w:val="20"/>
          <w:szCs w:val="20"/>
        </w:rPr>
      </w:pPr>
      <w:r>
        <w:rPr>
          <w:rFonts w:ascii="Gill Sans MT" w:hAnsi="Gill Sans MT"/>
          <w:sz w:val="20"/>
          <w:szCs w:val="20"/>
        </w:rPr>
        <w:t xml:space="preserve">How does the local health jurisdiction carry out its responsibilities with regard to investigating and responding to </w:t>
      </w:r>
      <w:r w:rsidR="004B4D49">
        <w:rPr>
          <w:rFonts w:ascii="Gill Sans MT" w:hAnsi="Gill Sans MT"/>
          <w:sz w:val="20"/>
          <w:szCs w:val="20"/>
        </w:rPr>
        <w:t xml:space="preserve">situations involving </w:t>
      </w:r>
      <w:r>
        <w:rPr>
          <w:rFonts w:ascii="Gill Sans MT" w:hAnsi="Gill Sans MT"/>
          <w:sz w:val="20"/>
          <w:szCs w:val="20"/>
        </w:rPr>
        <w:t xml:space="preserve">health threats to others? </w:t>
      </w:r>
    </w:p>
    <w:p w14:paraId="42D46A5E" w14:textId="77777777" w:rsidR="00F41094" w:rsidRDefault="00F41094">
      <w:pPr>
        <w:tabs>
          <w:tab w:val="num" w:pos="252"/>
        </w:tabs>
        <w:ind w:left="252" w:hanging="252"/>
        <w:rPr>
          <w:rFonts w:ascii="Gill Sans MT" w:hAnsi="Gill Sans MT"/>
          <w:sz w:val="22"/>
          <w:szCs w:val="20"/>
        </w:rPr>
      </w:pPr>
    </w:p>
    <w:p w14:paraId="6A01816C" w14:textId="77777777" w:rsidR="00AB65B4" w:rsidRDefault="00F41094">
      <w:pPr>
        <w:pStyle w:val="BodyTextIndent"/>
        <w:numPr>
          <w:ilvl w:val="0"/>
          <w:numId w:val="0"/>
        </w:numPr>
        <w:tabs>
          <w:tab w:val="left" w:pos="360"/>
        </w:tabs>
        <w:jc w:val="left"/>
        <w:rPr>
          <w:rFonts w:ascii="Gill Sans MT" w:hAnsi="Gill Sans MT" w:cs="Arial"/>
          <w:color w:val="FF0000"/>
          <w:sz w:val="22"/>
        </w:rPr>
      </w:pPr>
      <w:r>
        <w:rPr>
          <w:rFonts w:ascii="Gill Sans MT" w:hAnsi="Gill Sans MT" w:cs="Arial"/>
          <w:color w:val="FF0000"/>
          <w:sz w:val="22"/>
        </w:rPr>
        <w:t xml:space="preserve"> </w:t>
      </w:r>
    </w:p>
    <w:p w14:paraId="56CEEDF1" w14:textId="6D50973E" w:rsidR="001D7170" w:rsidRDefault="001D7170" w:rsidP="00987251">
      <w:pPr>
        <w:pStyle w:val="BodyTextIndent"/>
        <w:numPr>
          <w:ilvl w:val="0"/>
          <w:numId w:val="0"/>
        </w:numPr>
        <w:tabs>
          <w:tab w:val="left" w:pos="360"/>
        </w:tabs>
        <w:jc w:val="center"/>
        <w:rPr>
          <w:rFonts w:ascii="Gill Sans MT" w:hAnsi="Gill Sans MT" w:cs="Arial"/>
          <w:color w:val="FF0000"/>
          <w:sz w:val="22"/>
        </w:rPr>
      </w:pPr>
    </w:p>
    <w:p w14:paraId="7F0B870C" w14:textId="77777777" w:rsidR="001D7170" w:rsidRPr="001D7170" w:rsidRDefault="001D7170" w:rsidP="001D7170"/>
    <w:p w14:paraId="22BFE114" w14:textId="7848E51F" w:rsidR="001D7170" w:rsidRDefault="001D7170" w:rsidP="00B80C34">
      <w:pPr>
        <w:jc w:val="right"/>
      </w:pPr>
    </w:p>
    <w:p w14:paraId="1F8AC994" w14:textId="7A85EAF0" w:rsidR="001D7170" w:rsidRDefault="001D7170" w:rsidP="001D7170"/>
    <w:p w14:paraId="41B8B2E8" w14:textId="77777777" w:rsidR="00987251" w:rsidRDefault="00987251" w:rsidP="00987251">
      <w:pPr>
        <w:tabs>
          <w:tab w:val="left" w:pos="360"/>
        </w:tabs>
        <w:rPr>
          <w:rFonts w:ascii="Gill Sans MT" w:hAnsi="Gill Sans MT"/>
          <w:sz w:val="22"/>
          <w:szCs w:val="20"/>
        </w:rPr>
        <w:sectPr w:rsidR="00987251" w:rsidSect="00987251">
          <w:pgSz w:w="12240" w:h="15840"/>
          <w:pgMar w:top="1080" w:right="1080" w:bottom="1080" w:left="1080" w:header="720" w:footer="720" w:gutter="0"/>
          <w:cols w:space="720"/>
          <w:docGrid w:linePitch="360"/>
        </w:sectPr>
      </w:pPr>
    </w:p>
    <w:p w14:paraId="65B456F4" w14:textId="77777777" w:rsidR="00F41094" w:rsidRPr="004C3A1E" w:rsidRDefault="00F41094" w:rsidP="002D00B3">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b/>
          <w:sz w:val="32"/>
          <w:szCs w:val="32"/>
        </w:rPr>
      </w:pPr>
      <w:r w:rsidRPr="004C3A1E">
        <w:rPr>
          <w:rFonts w:ascii="Gill Sans MT" w:hAnsi="Gill Sans MT"/>
          <w:b/>
          <w:sz w:val="32"/>
          <w:szCs w:val="32"/>
        </w:rPr>
        <w:lastRenderedPageBreak/>
        <w:t>MPR 3</w:t>
      </w:r>
    </w:p>
    <w:p w14:paraId="5278C554" w14:textId="6E0A7315" w:rsidR="00F41094" w:rsidRPr="000A7247" w:rsidRDefault="00F41094" w:rsidP="002D00B3">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Cs/>
        </w:rPr>
      </w:pPr>
      <w:r w:rsidRPr="000A7247">
        <w:rPr>
          <w:rFonts w:ascii="Gill Sans MT" w:hAnsi="Gill Sans MT"/>
          <w:bCs/>
        </w:rPr>
        <w:t xml:space="preserve">Develop and maintain a system for staff-assisted referral of clients to medical and other prevention services, including mechanisms </w:t>
      </w:r>
      <w:r w:rsidRPr="00620AE4">
        <w:rPr>
          <w:rFonts w:ascii="Gill Sans MT" w:hAnsi="Gill Sans MT"/>
          <w:bCs/>
        </w:rPr>
        <w:t xml:space="preserve">for </w:t>
      </w:r>
      <w:r w:rsidRPr="004C21DA">
        <w:rPr>
          <w:rFonts w:ascii="Gill Sans MT" w:hAnsi="Gill Sans MT"/>
          <w:bCs/>
        </w:rPr>
        <w:t>monitoring and documenting referrals</w:t>
      </w:r>
      <w:r w:rsidRPr="00620AE4">
        <w:rPr>
          <w:rFonts w:ascii="Gill Sans MT" w:hAnsi="Gill Sans MT"/>
          <w:bCs/>
        </w:rPr>
        <w:t>.</w:t>
      </w:r>
    </w:p>
    <w:p w14:paraId="7E36F690" w14:textId="77777777" w:rsidR="00F41094" w:rsidRDefault="00F41094" w:rsidP="002D00B3">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sz w:val="22"/>
          <w:szCs w:val="4"/>
        </w:rPr>
      </w:pPr>
    </w:p>
    <w:p w14:paraId="19A47FD7" w14:textId="605FC3A2" w:rsidR="00643C02" w:rsidRPr="00A42632" w:rsidRDefault="00A42632" w:rsidP="002D00B3">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sz w:val="20"/>
          <w:szCs w:val="20"/>
        </w:rPr>
      </w:pPr>
      <w:r w:rsidRPr="003E5265">
        <w:rPr>
          <w:rFonts w:ascii="Gill Sans MT" w:hAnsi="Gill Sans MT"/>
          <w:b/>
          <w:bCs/>
          <w:sz w:val="20"/>
          <w:szCs w:val="20"/>
        </w:rPr>
        <w:t>Reference</w:t>
      </w:r>
      <w:r w:rsidR="00643C02" w:rsidRPr="003E5265">
        <w:rPr>
          <w:rFonts w:ascii="Gill Sans MT" w:hAnsi="Gill Sans MT"/>
          <w:b/>
          <w:bCs/>
          <w:sz w:val="20"/>
          <w:szCs w:val="20"/>
        </w:rPr>
        <w:t>:</w:t>
      </w:r>
      <w:r w:rsidR="00643C02" w:rsidRPr="00A42632">
        <w:rPr>
          <w:rFonts w:ascii="Gill Sans MT" w:hAnsi="Gill Sans MT"/>
          <w:bCs/>
          <w:sz w:val="20"/>
          <w:szCs w:val="20"/>
        </w:rPr>
        <w:t xml:space="preserve"> </w:t>
      </w:r>
      <w:r w:rsidR="00643C02" w:rsidRPr="00A42632">
        <w:rPr>
          <w:rFonts w:ascii="Gill Sans MT" w:hAnsi="Gill Sans MT"/>
          <w:bCs/>
          <w:i/>
          <w:sz w:val="20"/>
          <w:szCs w:val="20"/>
        </w:rPr>
        <w:t>The Michigan Public Health Code, MCL 333.5114a, 333.5129</w:t>
      </w:r>
    </w:p>
    <w:p w14:paraId="4D4E3C38" w14:textId="77777777" w:rsidR="00F41094" w:rsidRDefault="00F41094">
      <w:pPr>
        <w:rPr>
          <w:rFonts w:ascii="Gill Sans MT" w:hAnsi="Gill Sans MT"/>
          <w:b/>
          <w:sz w:val="22"/>
        </w:rPr>
      </w:pPr>
    </w:p>
    <w:p w14:paraId="4D68FCEC" w14:textId="77777777" w:rsidR="00F41094" w:rsidRDefault="00F41094">
      <w:pPr>
        <w:rPr>
          <w:rFonts w:ascii="Gill Sans MT" w:hAnsi="Gill Sans MT"/>
          <w:b/>
          <w:sz w:val="22"/>
          <w:u w:val="single"/>
        </w:rPr>
      </w:pPr>
      <w:r>
        <w:rPr>
          <w:rFonts w:ascii="Gill Sans MT" w:hAnsi="Gill Sans MT"/>
          <w:b/>
          <w:sz w:val="22"/>
          <w:u w:val="single"/>
        </w:rPr>
        <w:t>Indicator 3.1</w:t>
      </w:r>
    </w:p>
    <w:p w14:paraId="6F340820" w14:textId="3F599351" w:rsidR="00F41094" w:rsidRPr="000A7247" w:rsidRDefault="00F41094">
      <w:pPr>
        <w:rPr>
          <w:rFonts w:ascii="Gill Sans MT" w:hAnsi="Gill Sans MT"/>
          <w:sz w:val="20"/>
          <w:szCs w:val="20"/>
        </w:rPr>
      </w:pPr>
      <w:r w:rsidRPr="000A7247">
        <w:rPr>
          <w:rFonts w:ascii="Gill Sans MT" w:hAnsi="Gill Sans MT"/>
          <w:sz w:val="20"/>
          <w:szCs w:val="20"/>
        </w:rPr>
        <w:t>Clients diagnosed with HIV or other STDs receive medical and other prevention services</w:t>
      </w:r>
      <w:r w:rsidR="0015797A">
        <w:rPr>
          <w:rFonts w:ascii="Gill Sans MT" w:hAnsi="Gill Sans MT"/>
          <w:sz w:val="20"/>
          <w:szCs w:val="20"/>
        </w:rPr>
        <w:t>, which are</w:t>
      </w:r>
      <w:r w:rsidRPr="000A7247">
        <w:rPr>
          <w:rFonts w:ascii="Gill Sans MT" w:hAnsi="Gill Sans MT"/>
          <w:sz w:val="20"/>
          <w:szCs w:val="20"/>
        </w:rPr>
        <w:t xml:space="preserve"> </w:t>
      </w:r>
      <w:r w:rsidR="00757D22">
        <w:rPr>
          <w:rFonts w:ascii="Gill Sans MT" w:hAnsi="Gill Sans MT"/>
          <w:sz w:val="20"/>
          <w:szCs w:val="20"/>
        </w:rPr>
        <w:t xml:space="preserve">responsive </w:t>
      </w:r>
      <w:r w:rsidRPr="000A7247">
        <w:rPr>
          <w:rFonts w:ascii="Gill Sans MT" w:hAnsi="Gill Sans MT"/>
          <w:sz w:val="20"/>
          <w:szCs w:val="20"/>
        </w:rPr>
        <w:t xml:space="preserve">to their needs and </w:t>
      </w:r>
      <w:r w:rsidR="00757D22">
        <w:rPr>
          <w:rFonts w:ascii="Gill Sans MT" w:hAnsi="Gill Sans MT"/>
          <w:sz w:val="20"/>
          <w:szCs w:val="20"/>
        </w:rPr>
        <w:t>in accordance with</w:t>
      </w:r>
      <w:r w:rsidRPr="000A7247">
        <w:rPr>
          <w:rFonts w:ascii="Gill Sans MT" w:hAnsi="Gill Sans MT"/>
          <w:sz w:val="20"/>
          <w:szCs w:val="20"/>
        </w:rPr>
        <w:t xml:space="preserve"> MD</w:t>
      </w:r>
      <w:r w:rsidR="00B80237">
        <w:rPr>
          <w:rFonts w:ascii="Gill Sans MT" w:hAnsi="Gill Sans MT"/>
          <w:sz w:val="20"/>
          <w:szCs w:val="20"/>
        </w:rPr>
        <w:t>HHS</w:t>
      </w:r>
      <w:r w:rsidRPr="000A7247">
        <w:rPr>
          <w:rFonts w:ascii="Gill Sans MT" w:hAnsi="Gill Sans MT"/>
          <w:sz w:val="20"/>
          <w:szCs w:val="20"/>
        </w:rPr>
        <w:t xml:space="preserve"> program standards and guidelines</w:t>
      </w:r>
      <w:r w:rsidR="000A7247">
        <w:rPr>
          <w:rFonts w:ascii="Gill Sans MT" w:hAnsi="Gill Sans MT"/>
          <w:sz w:val="20"/>
          <w:szCs w:val="20"/>
        </w:rPr>
        <w:t>.</w:t>
      </w:r>
    </w:p>
    <w:p w14:paraId="3A28B2A1" w14:textId="77777777" w:rsidR="00F41094" w:rsidRDefault="00F41094">
      <w:pPr>
        <w:rPr>
          <w:rFonts w:ascii="Gill Sans MT" w:hAnsi="Gill Sans MT"/>
          <w:color w:val="FF0000"/>
          <w:sz w:val="22"/>
          <w:szCs w:val="20"/>
        </w:rPr>
      </w:pPr>
    </w:p>
    <w:p w14:paraId="46599FD5" w14:textId="77777777" w:rsidR="00F41094" w:rsidRDefault="00F41094">
      <w:pPr>
        <w:rPr>
          <w:rFonts w:ascii="Gill Sans MT" w:hAnsi="Gill Sans MT"/>
          <w:b/>
          <w:sz w:val="22"/>
          <w:u w:val="single"/>
        </w:rPr>
      </w:pPr>
      <w:r>
        <w:rPr>
          <w:rFonts w:ascii="Gill Sans MT" w:hAnsi="Gill Sans MT"/>
          <w:b/>
          <w:sz w:val="22"/>
          <w:u w:val="single"/>
        </w:rPr>
        <w:t>This indicator may be met by:</w:t>
      </w:r>
    </w:p>
    <w:p w14:paraId="775583F2" w14:textId="77777777" w:rsidR="00F41094" w:rsidRDefault="00F41094">
      <w:pPr>
        <w:rPr>
          <w:rFonts w:ascii="Gill Sans MT" w:hAnsi="Gill Sans MT"/>
          <w:color w:val="FF0000"/>
          <w:sz w:val="22"/>
          <w:szCs w:val="20"/>
        </w:rPr>
      </w:pPr>
    </w:p>
    <w:p w14:paraId="26B3C564" w14:textId="49C3E6BB" w:rsidR="00F41094" w:rsidRDefault="00F41094" w:rsidP="00B80C34">
      <w:pPr>
        <w:pStyle w:val="ListParagraph"/>
        <w:numPr>
          <w:ilvl w:val="0"/>
          <w:numId w:val="8"/>
        </w:numPr>
        <w:rPr>
          <w:rFonts w:ascii="Gill Sans MT" w:hAnsi="Gill Sans MT"/>
          <w:sz w:val="20"/>
          <w:szCs w:val="20"/>
        </w:rPr>
      </w:pPr>
      <w:r w:rsidRPr="00B80C34">
        <w:rPr>
          <w:rFonts w:ascii="Gill Sans MT" w:hAnsi="Gill Sans MT"/>
          <w:sz w:val="20"/>
          <w:szCs w:val="20"/>
        </w:rPr>
        <w:t>Facilitating referral to and linkage with prevention, treatment</w:t>
      </w:r>
      <w:r w:rsidR="009B772D">
        <w:rPr>
          <w:rFonts w:ascii="Gill Sans MT" w:hAnsi="Gill Sans MT"/>
          <w:sz w:val="20"/>
          <w:szCs w:val="20"/>
        </w:rPr>
        <w:t>,</w:t>
      </w:r>
      <w:r w:rsidRPr="00B80C34">
        <w:rPr>
          <w:rFonts w:ascii="Gill Sans MT" w:hAnsi="Gill Sans MT"/>
          <w:sz w:val="20"/>
          <w:szCs w:val="20"/>
        </w:rPr>
        <w:t xml:space="preserve"> a</w:t>
      </w:r>
      <w:r w:rsidR="007D3137">
        <w:rPr>
          <w:rFonts w:ascii="Gill Sans MT" w:hAnsi="Gill Sans MT"/>
          <w:sz w:val="20"/>
          <w:szCs w:val="20"/>
        </w:rPr>
        <w:t>nd support services appropriate</w:t>
      </w:r>
      <w:r w:rsidRPr="00B80C34">
        <w:rPr>
          <w:rFonts w:ascii="Gill Sans MT" w:hAnsi="Gill Sans MT"/>
          <w:sz w:val="20"/>
          <w:szCs w:val="20"/>
        </w:rPr>
        <w:t xml:space="preserve"> and responsive to client needs.  </w:t>
      </w:r>
    </w:p>
    <w:p w14:paraId="62FE5F28" w14:textId="2BA5B7EE" w:rsidR="00606A7F" w:rsidRDefault="00606A7F" w:rsidP="00B80C34">
      <w:pPr>
        <w:pStyle w:val="ListParagraph"/>
        <w:numPr>
          <w:ilvl w:val="0"/>
          <w:numId w:val="8"/>
        </w:numPr>
        <w:rPr>
          <w:rFonts w:ascii="Gill Sans MT" w:hAnsi="Gill Sans MT"/>
          <w:sz w:val="20"/>
          <w:szCs w:val="20"/>
        </w:rPr>
      </w:pPr>
      <w:r w:rsidRPr="00606A7F">
        <w:rPr>
          <w:rFonts w:ascii="Gill Sans MT" w:hAnsi="Gill Sans MT"/>
          <w:sz w:val="20"/>
          <w:szCs w:val="20"/>
        </w:rPr>
        <w:t>Establish</w:t>
      </w:r>
      <w:r>
        <w:rPr>
          <w:rFonts w:ascii="Gill Sans MT" w:hAnsi="Gill Sans MT"/>
          <w:sz w:val="20"/>
          <w:szCs w:val="20"/>
        </w:rPr>
        <w:t>ing</w:t>
      </w:r>
      <w:r w:rsidRPr="00606A7F">
        <w:rPr>
          <w:rFonts w:ascii="Gill Sans MT" w:hAnsi="Gill Sans MT"/>
          <w:sz w:val="20"/>
          <w:szCs w:val="20"/>
        </w:rPr>
        <w:t>, maintain</w:t>
      </w:r>
      <w:r>
        <w:rPr>
          <w:rFonts w:ascii="Gill Sans MT" w:hAnsi="Gill Sans MT"/>
          <w:sz w:val="20"/>
          <w:szCs w:val="20"/>
        </w:rPr>
        <w:t>ing</w:t>
      </w:r>
      <w:r w:rsidRPr="00606A7F">
        <w:rPr>
          <w:rFonts w:ascii="Gill Sans MT" w:hAnsi="Gill Sans MT"/>
          <w:sz w:val="20"/>
          <w:szCs w:val="20"/>
        </w:rPr>
        <w:t>, and document</w:t>
      </w:r>
      <w:r>
        <w:rPr>
          <w:rFonts w:ascii="Gill Sans MT" w:hAnsi="Gill Sans MT"/>
          <w:sz w:val="20"/>
          <w:szCs w:val="20"/>
        </w:rPr>
        <w:t>ing</w:t>
      </w:r>
      <w:r w:rsidRPr="00606A7F">
        <w:rPr>
          <w:rFonts w:ascii="Gill Sans MT" w:hAnsi="Gill Sans MT"/>
          <w:sz w:val="20"/>
          <w:szCs w:val="20"/>
        </w:rPr>
        <w:t xml:space="preserve"> linkages with health care and other community resources that are necessary and appropriate for the prevention and control of HIV and STDs and for addressing the prevention and care needs of clients.</w:t>
      </w:r>
    </w:p>
    <w:p w14:paraId="14A08CC0" w14:textId="4F5F751E" w:rsidR="00606A7F" w:rsidRDefault="009B772D" w:rsidP="00B80C34">
      <w:pPr>
        <w:pStyle w:val="BodyTextIndent"/>
        <w:numPr>
          <w:ilvl w:val="0"/>
          <w:numId w:val="8"/>
        </w:numPr>
        <w:tabs>
          <w:tab w:val="left" w:pos="360"/>
        </w:tabs>
        <w:jc w:val="left"/>
        <w:rPr>
          <w:rFonts w:ascii="Gill Sans MT" w:hAnsi="Gill Sans MT" w:cs="Arial"/>
          <w:color w:val="auto"/>
          <w:sz w:val="20"/>
        </w:rPr>
      </w:pPr>
      <w:r>
        <w:rPr>
          <w:rFonts w:ascii="Gill Sans MT" w:hAnsi="Gill Sans MT" w:cs="Arial"/>
          <w:color w:val="auto"/>
          <w:sz w:val="20"/>
        </w:rPr>
        <w:t>Providing</w:t>
      </w:r>
      <w:r w:rsidR="00606A7F" w:rsidRPr="000A7247">
        <w:rPr>
          <w:rFonts w:ascii="Gill Sans MT" w:hAnsi="Gill Sans MT" w:cs="Arial"/>
          <w:color w:val="auto"/>
          <w:sz w:val="20"/>
        </w:rPr>
        <w:t xml:space="preserve"> education and technical assistance to local physicians, hospitals, other providers</w:t>
      </w:r>
      <w:r w:rsidR="00606A7F">
        <w:rPr>
          <w:rFonts w:ascii="Gill Sans MT" w:hAnsi="Gill Sans MT" w:cs="Arial"/>
          <w:color w:val="auto"/>
          <w:sz w:val="20"/>
        </w:rPr>
        <w:t>,</w:t>
      </w:r>
      <w:r w:rsidR="00606A7F" w:rsidRPr="000A7247">
        <w:rPr>
          <w:rFonts w:ascii="Gill Sans MT" w:hAnsi="Gill Sans MT" w:cs="Arial"/>
          <w:color w:val="auto"/>
          <w:sz w:val="20"/>
        </w:rPr>
        <w:t xml:space="preserve"> and community groups to increase awareness about HIV and STDs, encourage screening for and treatment of HIV and STDs, support referral and linkages to needed services, and promote health department assisted </w:t>
      </w:r>
      <w:r w:rsidR="00606A7F">
        <w:rPr>
          <w:rFonts w:ascii="Gill Sans MT" w:hAnsi="Gill Sans MT" w:cs="Arial"/>
          <w:color w:val="auto"/>
          <w:sz w:val="20"/>
        </w:rPr>
        <w:t>PS</w:t>
      </w:r>
      <w:r w:rsidR="00606A7F" w:rsidRPr="000A7247">
        <w:rPr>
          <w:rFonts w:ascii="Gill Sans MT" w:hAnsi="Gill Sans MT" w:cs="Arial"/>
          <w:color w:val="auto"/>
          <w:sz w:val="20"/>
        </w:rPr>
        <w:t>.</w:t>
      </w:r>
    </w:p>
    <w:p w14:paraId="59A84526" w14:textId="77777777" w:rsidR="00F41094" w:rsidRDefault="00F41094">
      <w:pPr>
        <w:rPr>
          <w:rFonts w:ascii="Gill Sans MT" w:hAnsi="Gill Sans MT"/>
          <w:color w:val="FF0000"/>
          <w:sz w:val="22"/>
          <w:szCs w:val="20"/>
        </w:rPr>
      </w:pPr>
    </w:p>
    <w:p w14:paraId="2771A902" w14:textId="77777777" w:rsidR="00F41094" w:rsidRDefault="00F41094">
      <w:pPr>
        <w:rPr>
          <w:rFonts w:ascii="Gill Sans MT" w:hAnsi="Gill Sans MT"/>
          <w:b/>
          <w:sz w:val="22"/>
          <w:u w:val="single"/>
        </w:rPr>
      </w:pPr>
      <w:r>
        <w:rPr>
          <w:rFonts w:ascii="Gill Sans MT" w:hAnsi="Gill Sans MT"/>
          <w:b/>
          <w:sz w:val="22"/>
          <w:u w:val="single"/>
        </w:rPr>
        <w:t>Documentation Required</w:t>
      </w:r>
      <w:r w:rsidR="009E46CF">
        <w:rPr>
          <w:rFonts w:ascii="Gill Sans MT" w:hAnsi="Gill Sans MT"/>
          <w:b/>
          <w:sz w:val="22"/>
          <w:u w:val="single"/>
        </w:rPr>
        <w:t>:</w:t>
      </w:r>
    </w:p>
    <w:p w14:paraId="4E6D8246" w14:textId="77777777" w:rsidR="00F41094" w:rsidRDefault="00F41094">
      <w:pPr>
        <w:rPr>
          <w:rFonts w:ascii="Gill Sans MT" w:hAnsi="Gill Sans MT"/>
          <w:color w:val="FF0000"/>
          <w:sz w:val="22"/>
          <w:szCs w:val="20"/>
        </w:rPr>
      </w:pPr>
    </w:p>
    <w:p w14:paraId="5A2B9B62" w14:textId="77777777" w:rsidR="00F41094" w:rsidRPr="000A7247" w:rsidRDefault="00F41094" w:rsidP="008972A1">
      <w:pPr>
        <w:numPr>
          <w:ilvl w:val="0"/>
          <w:numId w:val="12"/>
        </w:numPr>
        <w:rPr>
          <w:rFonts w:ascii="Gill Sans MT" w:hAnsi="Gill Sans MT"/>
          <w:sz w:val="20"/>
          <w:szCs w:val="20"/>
        </w:rPr>
      </w:pPr>
      <w:r w:rsidRPr="000A7247">
        <w:rPr>
          <w:rFonts w:ascii="Gill Sans MT" w:hAnsi="Gill Sans MT"/>
          <w:sz w:val="20"/>
          <w:szCs w:val="20"/>
        </w:rPr>
        <w:t>Written referral and linkage protocol and procedures which address:</w:t>
      </w:r>
    </w:p>
    <w:p w14:paraId="55F4E447" w14:textId="58441EF2" w:rsidR="00F41094" w:rsidRPr="000A7247" w:rsidRDefault="00F41094" w:rsidP="008972A1">
      <w:pPr>
        <w:numPr>
          <w:ilvl w:val="1"/>
          <w:numId w:val="2"/>
        </w:numPr>
        <w:rPr>
          <w:rFonts w:ascii="Gill Sans MT" w:hAnsi="Gill Sans MT"/>
          <w:sz w:val="20"/>
          <w:szCs w:val="20"/>
        </w:rPr>
      </w:pPr>
      <w:r w:rsidRPr="000A7247">
        <w:rPr>
          <w:rFonts w:ascii="Gill Sans MT" w:hAnsi="Gill Sans MT"/>
          <w:sz w:val="20"/>
          <w:szCs w:val="20"/>
        </w:rPr>
        <w:t>Assessment and prioritization of client needs for prevention, treatment</w:t>
      </w:r>
      <w:r w:rsidR="00DC69A0">
        <w:rPr>
          <w:rFonts w:ascii="Gill Sans MT" w:hAnsi="Gill Sans MT"/>
          <w:sz w:val="20"/>
          <w:szCs w:val="20"/>
        </w:rPr>
        <w:t>,</w:t>
      </w:r>
      <w:r w:rsidRPr="000A7247">
        <w:rPr>
          <w:rFonts w:ascii="Gill Sans MT" w:hAnsi="Gill Sans MT"/>
          <w:sz w:val="20"/>
          <w:szCs w:val="20"/>
        </w:rPr>
        <w:t xml:space="preserve"> and other services</w:t>
      </w:r>
      <w:r w:rsidR="0015797A">
        <w:rPr>
          <w:rFonts w:ascii="Gill Sans MT" w:hAnsi="Gill Sans MT"/>
          <w:sz w:val="20"/>
          <w:szCs w:val="20"/>
        </w:rPr>
        <w:t xml:space="preserve">, especially as it relates to pregnant women, </w:t>
      </w:r>
      <w:r w:rsidR="00757D22">
        <w:rPr>
          <w:rFonts w:ascii="Gill Sans MT" w:hAnsi="Gill Sans MT"/>
          <w:sz w:val="20"/>
          <w:szCs w:val="20"/>
        </w:rPr>
        <w:t>acute infections, co-infections,</w:t>
      </w:r>
      <w:r w:rsidR="0015797A">
        <w:rPr>
          <w:rFonts w:ascii="Gill Sans MT" w:hAnsi="Gill Sans MT"/>
          <w:sz w:val="20"/>
          <w:szCs w:val="20"/>
        </w:rPr>
        <w:t xml:space="preserve"> and other high risk or priority populations</w:t>
      </w:r>
      <w:r w:rsidRPr="000A7247">
        <w:rPr>
          <w:rFonts w:ascii="Gill Sans MT" w:hAnsi="Gill Sans MT"/>
          <w:sz w:val="20"/>
          <w:szCs w:val="20"/>
        </w:rPr>
        <w:t>;</w:t>
      </w:r>
    </w:p>
    <w:p w14:paraId="2EE6644A" w14:textId="40FE3086" w:rsidR="00F41094" w:rsidRPr="000A7247" w:rsidRDefault="00F41094" w:rsidP="008972A1">
      <w:pPr>
        <w:numPr>
          <w:ilvl w:val="1"/>
          <w:numId w:val="2"/>
        </w:numPr>
        <w:rPr>
          <w:rFonts w:ascii="Gill Sans MT" w:hAnsi="Gill Sans MT"/>
          <w:sz w:val="20"/>
          <w:szCs w:val="20"/>
        </w:rPr>
      </w:pPr>
      <w:r w:rsidRPr="000A7247">
        <w:rPr>
          <w:rFonts w:ascii="Gill Sans MT" w:hAnsi="Gill Sans MT"/>
          <w:sz w:val="20"/>
          <w:szCs w:val="20"/>
        </w:rPr>
        <w:t>Provision of, or referral to, other prevention services (e.g., substance abuse disorder treatment)</w:t>
      </w:r>
      <w:r w:rsidR="00DC69A0">
        <w:rPr>
          <w:rFonts w:ascii="Gill Sans MT" w:hAnsi="Gill Sans MT"/>
          <w:sz w:val="20"/>
          <w:szCs w:val="20"/>
        </w:rPr>
        <w:t>;</w:t>
      </w:r>
    </w:p>
    <w:p w14:paraId="57A24552" w14:textId="7298500E" w:rsidR="00F41094" w:rsidRPr="000A7247" w:rsidRDefault="00F41094" w:rsidP="008972A1">
      <w:pPr>
        <w:numPr>
          <w:ilvl w:val="1"/>
          <w:numId w:val="2"/>
        </w:numPr>
        <w:rPr>
          <w:rFonts w:ascii="Gill Sans MT" w:hAnsi="Gill Sans MT"/>
          <w:sz w:val="20"/>
          <w:szCs w:val="20"/>
        </w:rPr>
      </w:pPr>
      <w:r w:rsidRPr="000A7247">
        <w:rPr>
          <w:rFonts w:ascii="Gill Sans MT" w:hAnsi="Gill Sans MT"/>
          <w:sz w:val="20"/>
          <w:szCs w:val="20"/>
        </w:rPr>
        <w:t>Provision of assisted referral to specialty medical care for clients diagnosed with HIV</w:t>
      </w:r>
      <w:r w:rsidR="00DC69A0">
        <w:rPr>
          <w:rFonts w:ascii="Gill Sans MT" w:hAnsi="Gill Sans MT"/>
          <w:sz w:val="20"/>
          <w:szCs w:val="20"/>
        </w:rPr>
        <w:t>,</w:t>
      </w:r>
      <w:r w:rsidRPr="000A7247">
        <w:rPr>
          <w:rFonts w:ascii="Gill Sans MT" w:hAnsi="Gill Sans MT"/>
          <w:sz w:val="20"/>
          <w:szCs w:val="20"/>
        </w:rPr>
        <w:t xml:space="preserve"> in order to evaluate and treat HIV infection;</w:t>
      </w:r>
    </w:p>
    <w:p w14:paraId="46336641" w14:textId="77777777" w:rsidR="00F41094" w:rsidRPr="000A7247" w:rsidRDefault="00F41094" w:rsidP="008972A1">
      <w:pPr>
        <w:numPr>
          <w:ilvl w:val="1"/>
          <w:numId w:val="2"/>
        </w:numPr>
        <w:rPr>
          <w:rFonts w:ascii="Gill Sans MT" w:hAnsi="Gill Sans MT"/>
          <w:sz w:val="20"/>
          <w:szCs w:val="20"/>
        </w:rPr>
      </w:pPr>
      <w:r w:rsidRPr="000A7247">
        <w:rPr>
          <w:rFonts w:ascii="Gill Sans MT" w:hAnsi="Gill Sans MT"/>
          <w:sz w:val="20"/>
          <w:szCs w:val="20"/>
        </w:rPr>
        <w:t xml:space="preserve">Provision of screening for </w:t>
      </w:r>
      <w:smartTag w:uri="urn:schemas-microsoft-com:office:smarttags" w:element="stockticker">
        <w:r w:rsidRPr="000A7247">
          <w:rPr>
            <w:rFonts w:ascii="Gill Sans MT" w:hAnsi="Gill Sans MT"/>
            <w:sz w:val="20"/>
            <w:szCs w:val="20"/>
          </w:rPr>
          <w:t>STD</w:t>
        </w:r>
      </w:smartTag>
      <w:r w:rsidRPr="000A7247">
        <w:rPr>
          <w:rFonts w:ascii="Gill Sans MT" w:hAnsi="Gill Sans MT"/>
          <w:sz w:val="20"/>
          <w:szCs w:val="20"/>
        </w:rPr>
        <w:t xml:space="preserve">, especially </w:t>
      </w:r>
      <w:r w:rsidR="00745C52" w:rsidRPr="000A7247">
        <w:rPr>
          <w:rFonts w:ascii="Gill Sans MT" w:hAnsi="Gill Sans MT"/>
          <w:sz w:val="20"/>
          <w:szCs w:val="20"/>
        </w:rPr>
        <w:t>s</w:t>
      </w:r>
      <w:r w:rsidRPr="000A7247">
        <w:rPr>
          <w:rFonts w:ascii="Gill Sans MT" w:hAnsi="Gill Sans MT"/>
          <w:sz w:val="20"/>
          <w:szCs w:val="20"/>
        </w:rPr>
        <w:t xml:space="preserve">yphilis, </w:t>
      </w:r>
      <w:r w:rsidR="00745C52" w:rsidRPr="000A7247">
        <w:rPr>
          <w:rFonts w:ascii="Gill Sans MT" w:hAnsi="Gill Sans MT"/>
          <w:sz w:val="20"/>
          <w:szCs w:val="20"/>
        </w:rPr>
        <w:t>g</w:t>
      </w:r>
      <w:r w:rsidRPr="000A7247">
        <w:rPr>
          <w:rFonts w:ascii="Gill Sans MT" w:hAnsi="Gill Sans MT"/>
          <w:sz w:val="20"/>
          <w:szCs w:val="20"/>
        </w:rPr>
        <w:t xml:space="preserve">onorrhea, and </w:t>
      </w:r>
      <w:r w:rsidR="00745C52" w:rsidRPr="000A7247">
        <w:rPr>
          <w:rFonts w:ascii="Gill Sans MT" w:hAnsi="Gill Sans MT"/>
          <w:sz w:val="20"/>
          <w:szCs w:val="20"/>
        </w:rPr>
        <w:t>c</w:t>
      </w:r>
      <w:r w:rsidRPr="000A7247">
        <w:rPr>
          <w:rFonts w:ascii="Gill Sans MT" w:hAnsi="Gill Sans MT"/>
          <w:sz w:val="20"/>
          <w:szCs w:val="20"/>
        </w:rPr>
        <w:t>hlamydia, among clients diagnosed with HIV;</w:t>
      </w:r>
    </w:p>
    <w:p w14:paraId="761B93AF" w14:textId="3B288CA7" w:rsidR="00784FA4" w:rsidRPr="00620AE4" w:rsidRDefault="00F828E8" w:rsidP="004C21DA">
      <w:pPr>
        <w:numPr>
          <w:ilvl w:val="1"/>
          <w:numId w:val="2"/>
        </w:numPr>
        <w:rPr>
          <w:rFonts w:ascii="Gill Sans MT" w:hAnsi="Gill Sans MT"/>
          <w:sz w:val="20"/>
          <w:szCs w:val="20"/>
        </w:rPr>
      </w:pPr>
      <w:r w:rsidRPr="000A7247">
        <w:rPr>
          <w:rFonts w:ascii="Gill Sans MT" w:hAnsi="Gill Sans MT"/>
          <w:sz w:val="20"/>
          <w:szCs w:val="20"/>
        </w:rPr>
        <w:t>For HIV</w:t>
      </w:r>
      <w:r w:rsidR="00DC69A0">
        <w:rPr>
          <w:rFonts w:ascii="Gill Sans MT" w:hAnsi="Gill Sans MT"/>
          <w:sz w:val="20"/>
          <w:szCs w:val="20"/>
        </w:rPr>
        <w:t>-</w:t>
      </w:r>
      <w:r w:rsidR="0015797A">
        <w:rPr>
          <w:rFonts w:ascii="Gill Sans MT" w:hAnsi="Gill Sans MT"/>
          <w:sz w:val="20"/>
          <w:szCs w:val="20"/>
        </w:rPr>
        <w:t xml:space="preserve">positive </w:t>
      </w:r>
      <w:r w:rsidRPr="000A7247">
        <w:rPr>
          <w:rFonts w:ascii="Gill Sans MT" w:hAnsi="Gill Sans MT"/>
          <w:sz w:val="20"/>
          <w:szCs w:val="20"/>
        </w:rPr>
        <w:t>clients, c</w:t>
      </w:r>
      <w:r w:rsidR="00F41094" w:rsidRPr="000A7247">
        <w:rPr>
          <w:rFonts w:ascii="Gill Sans MT" w:hAnsi="Gill Sans MT"/>
          <w:sz w:val="20"/>
          <w:szCs w:val="20"/>
        </w:rPr>
        <w:t xml:space="preserve">onfirmation of referral completion. Successful linkage with partner services and medical specialty care for HIV </w:t>
      </w:r>
      <w:r w:rsidR="0015797A">
        <w:rPr>
          <w:rFonts w:ascii="Gill Sans MT" w:hAnsi="Gill Sans MT"/>
          <w:sz w:val="20"/>
          <w:szCs w:val="20"/>
        </w:rPr>
        <w:t xml:space="preserve">positive </w:t>
      </w:r>
      <w:r w:rsidR="00F41094" w:rsidRPr="000A7247">
        <w:rPr>
          <w:rFonts w:ascii="Gill Sans MT" w:hAnsi="Gill Sans MT"/>
          <w:sz w:val="20"/>
          <w:szCs w:val="20"/>
        </w:rPr>
        <w:t xml:space="preserve">clients is prioritized. </w:t>
      </w:r>
    </w:p>
    <w:p w14:paraId="1AFD8787" w14:textId="5AE6FA1C" w:rsidR="00F41094" w:rsidRPr="000A7247" w:rsidRDefault="00F41094" w:rsidP="008972A1">
      <w:pPr>
        <w:numPr>
          <w:ilvl w:val="0"/>
          <w:numId w:val="13"/>
        </w:numPr>
        <w:rPr>
          <w:rFonts w:ascii="Gill Sans MT" w:hAnsi="Gill Sans MT"/>
          <w:sz w:val="20"/>
          <w:szCs w:val="20"/>
        </w:rPr>
      </w:pPr>
      <w:r w:rsidRPr="000A7247">
        <w:rPr>
          <w:rFonts w:ascii="Gill Sans MT" w:hAnsi="Gill Sans MT"/>
          <w:sz w:val="20"/>
          <w:szCs w:val="20"/>
        </w:rPr>
        <w:t>Evidence that staff has received orientation and training on facilitated referrals.</w:t>
      </w:r>
      <w:r w:rsidR="000B44CC">
        <w:rPr>
          <w:rFonts w:ascii="Gill Sans MT" w:hAnsi="Gill Sans MT"/>
          <w:sz w:val="20"/>
          <w:szCs w:val="20"/>
        </w:rPr>
        <w:t xml:space="preserve"> </w:t>
      </w:r>
      <w:r w:rsidR="000B44CC" w:rsidRPr="000B44CC">
        <w:rPr>
          <w:rFonts w:ascii="Gill Sans MT" w:hAnsi="Gill Sans MT"/>
          <w:sz w:val="20"/>
          <w:szCs w:val="20"/>
        </w:rPr>
        <w:t>Evidence may include current training records, orientation checklists, or sign-in sheets.</w:t>
      </w:r>
    </w:p>
    <w:p w14:paraId="73780EB4" w14:textId="1DA8B6BD" w:rsidR="00F41094" w:rsidRPr="000A7247" w:rsidRDefault="00F41094" w:rsidP="009B772D">
      <w:pPr>
        <w:numPr>
          <w:ilvl w:val="0"/>
          <w:numId w:val="13"/>
        </w:numPr>
        <w:rPr>
          <w:rFonts w:ascii="Gill Sans MT" w:hAnsi="Gill Sans MT"/>
          <w:sz w:val="20"/>
          <w:szCs w:val="20"/>
        </w:rPr>
      </w:pPr>
      <w:r w:rsidRPr="000A7247">
        <w:rPr>
          <w:rFonts w:ascii="Gill Sans MT" w:hAnsi="Gill Sans MT"/>
          <w:sz w:val="20"/>
          <w:szCs w:val="20"/>
        </w:rPr>
        <w:t>A current</w:t>
      </w:r>
      <w:r w:rsidR="0015797A">
        <w:rPr>
          <w:rFonts w:ascii="Gill Sans MT" w:hAnsi="Gill Sans MT"/>
          <w:sz w:val="20"/>
          <w:szCs w:val="20"/>
        </w:rPr>
        <w:t xml:space="preserve"> and comprehensive</w:t>
      </w:r>
      <w:r w:rsidRPr="000A7247">
        <w:rPr>
          <w:rFonts w:ascii="Gill Sans MT" w:hAnsi="Gill Sans MT"/>
          <w:sz w:val="20"/>
          <w:szCs w:val="20"/>
        </w:rPr>
        <w:t xml:space="preserve"> community resources referral directory. The directory should provide staff with specific information regarding services, eligibility, agency contacts</w:t>
      </w:r>
      <w:r w:rsidR="009B772D">
        <w:rPr>
          <w:rFonts w:ascii="Gill Sans MT" w:hAnsi="Gill Sans MT"/>
          <w:sz w:val="20"/>
          <w:szCs w:val="20"/>
        </w:rPr>
        <w:t>,</w:t>
      </w:r>
      <w:r w:rsidRPr="000A7247">
        <w:rPr>
          <w:rFonts w:ascii="Gill Sans MT" w:hAnsi="Gill Sans MT"/>
          <w:sz w:val="20"/>
          <w:szCs w:val="20"/>
        </w:rPr>
        <w:t xml:space="preserve"> and other information necessary to make and supp</w:t>
      </w:r>
      <w:r w:rsidR="009E46CF" w:rsidRPr="000A7247">
        <w:rPr>
          <w:rFonts w:ascii="Gill Sans MT" w:hAnsi="Gill Sans MT"/>
          <w:sz w:val="20"/>
          <w:szCs w:val="20"/>
        </w:rPr>
        <w:t>ort successful referrals.</w:t>
      </w:r>
    </w:p>
    <w:p w14:paraId="5EFA7231" w14:textId="4B69AAEC" w:rsidR="009B772D" w:rsidRPr="00757D22" w:rsidRDefault="009B772D" w:rsidP="009B772D">
      <w:pPr>
        <w:pStyle w:val="1"/>
        <w:numPr>
          <w:ilvl w:val="0"/>
          <w:numId w:val="13"/>
        </w:numPr>
        <w:rPr>
          <w:rFonts w:ascii="Gill Sans MT" w:hAnsi="Gill Sans MT" w:cs="Arial"/>
          <w:sz w:val="20"/>
        </w:rPr>
      </w:pPr>
      <w:r w:rsidRPr="000A7247">
        <w:rPr>
          <w:rFonts w:ascii="Gill Sans MT" w:hAnsi="Gill Sans MT"/>
          <w:sz w:val="20"/>
        </w:rPr>
        <w:t>Evidence of provision of education and technical assistance to local providers</w:t>
      </w:r>
      <w:r>
        <w:rPr>
          <w:rFonts w:ascii="Gill Sans MT" w:hAnsi="Gill Sans MT"/>
          <w:sz w:val="20"/>
        </w:rPr>
        <w:t xml:space="preserve"> that facilitate successful referrals</w:t>
      </w:r>
      <w:r w:rsidRPr="000A7247">
        <w:rPr>
          <w:rFonts w:ascii="Gill Sans MT" w:hAnsi="Gill Sans MT"/>
          <w:sz w:val="20"/>
        </w:rPr>
        <w:t>, including the topic areas covered and target audience.</w:t>
      </w:r>
      <w:r>
        <w:rPr>
          <w:rFonts w:ascii="Gill Sans MT" w:hAnsi="Gill Sans MT"/>
          <w:sz w:val="20"/>
        </w:rPr>
        <w:t xml:space="preserve"> </w:t>
      </w:r>
      <w:r>
        <w:rPr>
          <w:rFonts w:ascii="Gill Sans MT" w:hAnsi="Gill Sans MT" w:cs="Arial"/>
          <w:sz w:val="20"/>
        </w:rPr>
        <w:t xml:space="preserve">Evidence </w:t>
      </w:r>
      <w:r w:rsidR="00F10FCC">
        <w:rPr>
          <w:rFonts w:ascii="Gill Sans MT" w:hAnsi="Gill Sans MT" w:cs="Arial"/>
          <w:sz w:val="20"/>
        </w:rPr>
        <w:t>may</w:t>
      </w:r>
      <w:r>
        <w:rPr>
          <w:rFonts w:ascii="Gill Sans MT" w:hAnsi="Gill Sans MT" w:cs="Arial"/>
          <w:sz w:val="20"/>
        </w:rPr>
        <w:t xml:space="preserve"> include MOUs, MOAs, meeting minutes, blast faxes, </w:t>
      </w:r>
      <w:r w:rsidR="003762B8">
        <w:rPr>
          <w:rFonts w:ascii="Gill Sans MT" w:hAnsi="Gill Sans MT" w:cs="Arial"/>
          <w:sz w:val="20"/>
        </w:rPr>
        <w:t xml:space="preserve">email, </w:t>
      </w:r>
      <w:r>
        <w:rPr>
          <w:rFonts w:ascii="Gill Sans MT" w:hAnsi="Gill Sans MT" w:cs="Arial"/>
          <w:sz w:val="20"/>
        </w:rPr>
        <w:t xml:space="preserve">or other </w:t>
      </w:r>
      <w:r w:rsidR="003762B8">
        <w:rPr>
          <w:rFonts w:ascii="Gill Sans MT" w:hAnsi="Gill Sans MT" w:cs="Arial"/>
          <w:sz w:val="20"/>
        </w:rPr>
        <w:t>c</w:t>
      </w:r>
      <w:r>
        <w:rPr>
          <w:rFonts w:ascii="Gill Sans MT" w:hAnsi="Gill Sans MT" w:cs="Arial"/>
          <w:sz w:val="20"/>
        </w:rPr>
        <w:t>ommunication.</w:t>
      </w:r>
    </w:p>
    <w:p w14:paraId="712447E9" w14:textId="192D9900" w:rsidR="009B772D" w:rsidRPr="009B772D" w:rsidRDefault="009B772D" w:rsidP="009B772D">
      <w:pPr>
        <w:pStyle w:val="1"/>
        <w:numPr>
          <w:ilvl w:val="0"/>
          <w:numId w:val="13"/>
        </w:numPr>
        <w:rPr>
          <w:rFonts w:ascii="Gill Sans MT" w:hAnsi="Gill Sans MT" w:cs="Arial"/>
          <w:sz w:val="20"/>
        </w:rPr>
      </w:pPr>
      <w:r w:rsidRPr="000A7247">
        <w:rPr>
          <w:rFonts w:ascii="Gill Sans MT" w:hAnsi="Gill Sans MT" w:cs="Arial"/>
          <w:sz w:val="20"/>
        </w:rPr>
        <w:t>Evidence of dissemination of the agency’s annual report that addresses HIV, AIDS</w:t>
      </w:r>
      <w:r>
        <w:rPr>
          <w:rFonts w:ascii="Gill Sans MT" w:hAnsi="Gill Sans MT" w:cs="Arial"/>
          <w:sz w:val="20"/>
        </w:rPr>
        <w:t>,</w:t>
      </w:r>
      <w:r w:rsidRPr="000A7247">
        <w:rPr>
          <w:rFonts w:ascii="Gill Sans MT" w:hAnsi="Gill Sans MT" w:cs="Arial"/>
          <w:sz w:val="20"/>
        </w:rPr>
        <w:t xml:space="preserve"> and </w:t>
      </w:r>
      <w:smartTag w:uri="urn:schemas-microsoft-com:office:smarttags" w:element="stockticker">
        <w:r w:rsidRPr="000A7247">
          <w:rPr>
            <w:rFonts w:ascii="Gill Sans MT" w:hAnsi="Gill Sans MT" w:cs="Arial"/>
            <w:sz w:val="20"/>
          </w:rPr>
          <w:t>STD</w:t>
        </w:r>
      </w:smartTag>
      <w:r w:rsidRPr="000A7247">
        <w:rPr>
          <w:rFonts w:ascii="Gill Sans MT" w:hAnsi="Gill Sans MT" w:cs="Arial"/>
          <w:sz w:val="20"/>
        </w:rPr>
        <w:t xml:space="preserve"> morbidity and mortality</w:t>
      </w:r>
      <w:r w:rsidR="00920D8D">
        <w:rPr>
          <w:rFonts w:ascii="Gill Sans MT" w:hAnsi="Gill Sans MT" w:cs="Arial"/>
          <w:sz w:val="20"/>
        </w:rPr>
        <w:t>,</w:t>
      </w:r>
      <w:r w:rsidRPr="000A7247">
        <w:rPr>
          <w:rFonts w:ascii="Gill Sans MT" w:hAnsi="Gill Sans MT" w:cs="Arial"/>
          <w:sz w:val="20"/>
        </w:rPr>
        <w:t xml:space="preserve"> including trends.</w:t>
      </w:r>
    </w:p>
    <w:p w14:paraId="2D40D8DC" w14:textId="77777777" w:rsidR="00920D8D" w:rsidRDefault="00920D8D">
      <w:pPr>
        <w:rPr>
          <w:rFonts w:ascii="Gill Sans MT" w:hAnsi="Gill Sans MT"/>
          <w:sz w:val="22"/>
          <w:szCs w:val="20"/>
        </w:rPr>
      </w:pPr>
    </w:p>
    <w:p w14:paraId="2BCC43C5" w14:textId="77777777" w:rsidR="00920D8D" w:rsidRDefault="00920D8D">
      <w:pPr>
        <w:rPr>
          <w:rFonts w:ascii="Gill Sans MT" w:hAnsi="Gill Sans MT"/>
          <w:sz w:val="22"/>
          <w:szCs w:val="20"/>
        </w:rPr>
      </w:pPr>
    </w:p>
    <w:p w14:paraId="565099DB" w14:textId="77777777" w:rsidR="00920D8D" w:rsidRDefault="00920D8D">
      <w:pPr>
        <w:rPr>
          <w:rFonts w:ascii="Gill Sans MT" w:hAnsi="Gill Sans MT"/>
          <w:sz w:val="22"/>
          <w:szCs w:val="20"/>
        </w:rPr>
      </w:pPr>
    </w:p>
    <w:p w14:paraId="6D2B56B9" w14:textId="77777777" w:rsidR="00920D8D" w:rsidRDefault="00920D8D">
      <w:pPr>
        <w:rPr>
          <w:rFonts w:ascii="Gill Sans MT" w:hAnsi="Gill Sans MT"/>
          <w:sz w:val="22"/>
          <w:szCs w:val="20"/>
        </w:rPr>
      </w:pPr>
    </w:p>
    <w:p w14:paraId="0D0FABDC" w14:textId="77777777" w:rsidR="00920D8D" w:rsidRDefault="00920D8D">
      <w:pPr>
        <w:rPr>
          <w:rFonts w:ascii="Gill Sans MT" w:hAnsi="Gill Sans MT"/>
          <w:b/>
          <w:sz w:val="22"/>
          <w:u w:val="single"/>
        </w:rPr>
      </w:pPr>
    </w:p>
    <w:p w14:paraId="2651BF4B" w14:textId="77777777" w:rsidR="00F41094" w:rsidRDefault="00F41094">
      <w:pPr>
        <w:rPr>
          <w:rFonts w:ascii="Gill Sans MT" w:hAnsi="Gill Sans MT"/>
          <w:sz w:val="22"/>
          <w:szCs w:val="20"/>
        </w:rPr>
      </w:pPr>
      <w:r>
        <w:rPr>
          <w:rFonts w:ascii="Gill Sans MT" w:hAnsi="Gill Sans MT"/>
          <w:b/>
          <w:sz w:val="22"/>
          <w:u w:val="single"/>
        </w:rPr>
        <w:lastRenderedPageBreak/>
        <w:t>Evaluation Questio</w:t>
      </w:r>
      <w:r w:rsidR="009E46CF">
        <w:rPr>
          <w:rFonts w:ascii="Gill Sans MT" w:hAnsi="Gill Sans MT"/>
          <w:b/>
          <w:sz w:val="22"/>
          <w:u w:val="single"/>
        </w:rPr>
        <w:t>ns:</w:t>
      </w:r>
    </w:p>
    <w:p w14:paraId="29246C60" w14:textId="77777777" w:rsidR="00F41094" w:rsidRDefault="00F41094">
      <w:pPr>
        <w:rPr>
          <w:rFonts w:ascii="Gill Sans MT" w:hAnsi="Gill Sans MT"/>
          <w:sz w:val="22"/>
          <w:szCs w:val="20"/>
        </w:rPr>
      </w:pPr>
    </w:p>
    <w:p w14:paraId="755E6754" w14:textId="35C508AB" w:rsidR="00F41094" w:rsidRDefault="00F41094" w:rsidP="008972A1">
      <w:pPr>
        <w:numPr>
          <w:ilvl w:val="0"/>
          <w:numId w:val="14"/>
        </w:numPr>
        <w:rPr>
          <w:rFonts w:ascii="Gill Sans MT" w:hAnsi="Gill Sans MT"/>
          <w:sz w:val="20"/>
          <w:szCs w:val="20"/>
        </w:rPr>
      </w:pPr>
      <w:r w:rsidRPr="000A7247">
        <w:rPr>
          <w:rFonts w:ascii="Gill Sans MT" w:hAnsi="Gill Sans MT"/>
          <w:sz w:val="20"/>
          <w:szCs w:val="20"/>
        </w:rPr>
        <w:t>Are clients diagnosed with HIV and STDs successfully link</w:t>
      </w:r>
      <w:r w:rsidR="00784FA4" w:rsidRPr="000A7247">
        <w:rPr>
          <w:rFonts w:ascii="Gill Sans MT" w:hAnsi="Gill Sans MT"/>
          <w:sz w:val="20"/>
          <w:szCs w:val="20"/>
        </w:rPr>
        <w:t>ed</w:t>
      </w:r>
      <w:r w:rsidRPr="000A7247">
        <w:rPr>
          <w:rFonts w:ascii="Gill Sans MT" w:hAnsi="Gill Sans MT"/>
          <w:sz w:val="20"/>
          <w:szCs w:val="20"/>
        </w:rPr>
        <w:t xml:space="preserve"> to needed medical and prevention services?</w:t>
      </w:r>
    </w:p>
    <w:p w14:paraId="4F311F20" w14:textId="4519A891" w:rsidR="0016719B" w:rsidRPr="000A7247" w:rsidRDefault="0016719B" w:rsidP="009B772D">
      <w:pPr>
        <w:numPr>
          <w:ilvl w:val="0"/>
          <w:numId w:val="14"/>
        </w:numPr>
        <w:rPr>
          <w:rFonts w:ascii="Gill Sans MT" w:hAnsi="Gill Sans MT"/>
          <w:sz w:val="20"/>
          <w:szCs w:val="20"/>
        </w:rPr>
      </w:pPr>
      <w:r>
        <w:rPr>
          <w:rFonts w:ascii="Gill Sans MT" w:hAnsi="Gill Sans MT"/>
          <w:sz w:val="20"/>
          <w:szCs w:val="20"/>
        </w:rPr>
        <w:t>Does the health department maintain active relationships with other providers/organizations</w:t>
      </w:r>
      <w:r w:rsidR="009B772D">
        <w:rPr>
          <w:rFonts w:ascii="Gill Sans MT" w:hAnsi="Gill Sans MT"/>
          <w:sz w:val="20"/>
          <w:szCs w:val="20"/>
        </w:rPr>
        <w:t xml:space="preserve">, which are </w:t>
      </w:r>
      <w:r>
        <w:rPr>
          <w:rFonts w:ascii="Gill Sans MT" w:hAnsi="Gill Sans MT"/>
          <w:sz w:val="20"/>
          <w:szCs w:val="20"/>
        </w:rPr>
        <w:t xml:space="preserve">relevant and appropriate to addressing client needs for prevention, treatment, and support services? </w:t>
      </w:r>
    </w:p>
    <w:p w14:paraId="6FD97912" w14:textId="35402BEF" w:rsidR="00F41094" w:rsidRDefault="00F41094" w:rsidP="008972A1">
      <w:pPr>
        <w:pStyle w:val="BodyText2"/>
        <w:numPr>
          <w:ilvl w:val="0"/>
          <w:numId w:val="14"/>
        </w:numPr>
        <w:rPr>
          <w:sz w:val="20"/>
        </w:rPr>
      </w:pPr>
      <w:r w:rsidRPr="000A7247">
        <w:rPr>
          <w:sz w:val="20"/>
        </w:rPr>
        <w:t>Are</w:t>
      </w:r>
      <w:r w:rsidR="00920D8D">
        <w:rPr>
          <w:sz w:val="20"/>
        </w:rPr>
        <w:t xml:space="preserve"> appropriate</w:t>
      </w:r>
      <w:r w:rsidRPr="000A7247">
        <w:rPr>
          <w:sz w:val="20"/>
        </w:rPr>
        <w:t xml:space="preserve"> referrals made to address the needs of clients and in accordance </w:t>
      </w:r>
      <w:r w:rsidR="009B772D" w:rsidRPr="000A7247">
        <w:rPr>
          <w:sz w:val="20"/>
        </w:rPr>
        <w:t>with</w:t>
      </w:r>
      <w:r w:rsidR="009B772D">
        <w:rPr>
          <w:sz w:val="20"/>
        </w:rPr>
        <w:t xml:space="preserve"> current </w:t>
      </w:r>
      <w:r w:rsidRPr="000A7247">
        <w:rPr>
          <w:sz w:val="20"/>
        </w:rPr>
        <w:t>MD</w:t>
      </w:r>
      <w:r w:rsidR="00B80237">
        <w:rPr>
          <w:sz w:val="20"/>
        </w:rPr>
        <w:t>HHS</w:t>
      </w:r>
      <w:r w:rsidRPr="000A7247">
        <w:rPr>
          <w:sz w:val="20"/>
        </w:rPr>
        <w:t xml:space="preserve"> quality assurance standards?</w:t>
      </w:r>
    </w:p>
    <w:p w14:paraId="5EBDA76D" w14:textId="77777777" w:rsidR="00EC33F6" w:rsidRDefault="00EC33F6" w:rsidP="008C2D09">
      <w:pPr>
        <w:pStyle w:val="BodyText2"/>
        <w:rPr>
          <w:sz w:val="20"/>
        </w:rPr>
      </w:pPr>
    </w:p>
    <w:p w14:paraId="05069FE1" w14:textId="77777777" w:rsidR="00916D87" w:rsidRDefault="00916D87">
      <w:pPr>
        <w:rPr>
          <w:rFonts w:ascii="Gill Sans MT" w:hAnsi="Gill Sans MT"/>
          <w:sz w:val="22"/>
          <w:szCs w:val="20"/>
        </w:rPr>
      </w:pPr>
    </w:p>
    <w:p w14:paraId="2C298039" w14:textId="77777777" w:rsidR="00EC33F6" w:rsidRDefault="00EC33F6" w:rsidP="00B80C34">
      <w:pPr>
        <w:tabs>
          <w:tab w:val="left" w:pos="360"/>
        </w:tabs>
        <w:rPr>
          <w:rFonts w:ascii="Gill Sans MT" w:hAnsi="Gill Sans MT" w:cs="Arial"/>
          <w:sz w:val="22"/>
        </w:rPr>
      </w:pPr>
    </w:p>
    <w:p w14:paraId="6A30236C" w14:textId="77777777" w:rsidR="00987251" w:rsidRDefault="00987251" w:rsidP="000A7247">
      <w:pPr>
        <w:rPr>
          <w:rFonts w:ascii="Gill Sans MT" w:hAnsi="Gill Sans MT"/>
          <w:sz w:val="22"/>
          <w:szCs w:val="20"/>
        </w:rPr>
        <w:sectPr w:rsidR="00987251" w:rsidSect="00987251">
          <w:pgSz w:w="12240" w:h="15840"/>
          <w:pgMar w:top="1080" w:right="1080" w:bottom="1080" w:left="1080" w:header="720" w:footer="720" w:gutter="0"/>
          <w:cols w:space="720"/>
          <w:docGrid w:linePitch="360"/>
        </w:sectPr>
      </w:pPr>
    </w:p>
    <w:p w14:paraId="53CBD846" w14:textId="77777777" w:rsidR="00F41094" w:rsidRPr="004C3A1E" w:rsidRDefault="00F41094">
      <w:pPr>
        <w:pBdr>
          <w:top w:val="threeDEmboss" w:sz="24" w:space="2" w:color="auto"/>
          <w:left w:val="threeDEmboss" w:sz="24" w:space="4" w:color="auto"/>
          <w:bottom w:val="threeDEngrave" w:sz="24" w:space="1" w:color="auto"/>
          <w:right w:val="threeDEngrave" w:sz="24" w:space="4" w:color="auto"/>
        </w:pBdr>
        <w:jc w:val="center"/>
        <w:rPr>
          <w:rFonts w:ascii="Gill Sans MT" w:hAnsi="Gill Sans MT"/>
          <w:sz w:val="32"/>
          <w:szCs w:val="32"/>
        </w:rPr>
      </w:pPr>
      <w:r w:rsidRPr="004C3A1E">
        <w:rPr>
          <w:rFonts w:ascii="Gill Sans MT" w:hAnsi="Gill Sans MT"/>
          <w:b/>
          <w:sz w:val="32"/>
          <w:szCs w:val="32"/>
        </w:rPr>
        <w:lastRenderedPageBreak/>
        <w:t>MPR 4</w:t>
      </w:r>
    </w:p>
    <w:p w14:paraId="4E34E0CD" w14:textId="423E31F2" w:rsidR="00F41094" w:rsidRPr="000A7247" w:rsidRDefault="00F41094">
      <w:pPr>
        <w:pBdr>
          <w:top w:val="threeDEmboss" w:sz="24" w:space="2" w:color="auto"/>
          <w:left w:val="threeDEmboss" w:sz="24" w:space="4" w:color="auto"/>
          <w:bottom w:val="threeDEngrave" w:sz="24" w:space="1" w:color="auto"/>
          <w:right w:val="threeDEngrave" w:sz="24" w:space="4" w:color="auto"/>
        </w:pBdr>
        <w:jc w:val="center"/>
        <w:rPr>
          <w:rFonts w:ascii="Gill Sans MT" w:hAnsi="Gill Sans MT"/>
          <w:bCs/>
        </w:rPr>
      </w:pPr>
      <w:r w:rsidRPr="000A7247">
        <w:rPr>
          <w:rFonts w:ascii="Gill Sans MT" w:hAnsi="Gill Sans MT"/>
          <w:bCs/>
        </w:rPr>
        <w:t>Conduct partner services (PS)</w:t>
      </w:r>
      <w:r w:rsidR="00EB4207">
        <w:rPr>
          <w:rFonts w:ascii="Gill Sans MT" w:hAnsi="Gill Sans MT"/>
          <w:bCs/>
        </w:rPr>
        <w:t xml:space="preserve">, by referral or </w:t>
      </w:r>
      <w:r w:rsidR="00757D22">
        <w:rPr>
          <w:rFonts w:ascii="Gill Sans MT" w:hAnsi="Gill Sans MT"/>
          <w:bCs/>
        </w:rPr>
        <w:t>through state or local</w:t>
      </w:r>
      <w:r w:rsidR="00EB4207">
        <w:rPr>
          <w:rFonts w:ascii="Gill Sans MT" w:hAnsi="Gill Sans MT"/>
          <w:bCs/>
        </w:rPr>
        <w:t xml:space="preserve"> staff,</w:t>
      </w:r>
      <w:r w:rsidRPr="000A7247">
        <w:rPr>
          <w:rFonts w:ascii="Gill Sans MT" w:hAnsi="Gill Sans MT"/>
          <w:bCs/>
        </w:rPr>
        <w:t xml:space="preserve"> for HIV, </w:t>
      </w:r>
      <w:r w:rsidR="00EB4207">
        <w:rPr>
          <w:rFonts w:ascii="Gill Sans MT" w:hAnsi="Gill Sans MT"/>
          <w:bCs/>
        </w:rPr>
        <w:t xml:space="preserve">syphilis, </w:t>
      </w:r>
      <w:r w:rsidRPr="000A7247">
        <w:rPr>
          <w:rFonts w:ascii="Gill Sans MT" w:hAnsi="Gill Sans MT"/>
          <w:bCs/>
        </w:rPr>
        <w:t>gonorrhea</w:t>
      </w:r>
      <w:r w:rsidR="00757D22">
        <w:rPr>
          <w:rFonts w:ascii="Gill Sans MT" w:hAnsi="Gill Sans MT"/>
          <w:bCs/>
        </w:rPr>
        <w:t>,</w:t>
      </w:r>
      <w:r w:rsidRPr="000A7247">
        <w:rPr>
          <w:rFonts w:ascii="Gill Sans MT" w:hAnsi="Gill Sans MT"/>
          <w:bCs/>
        </w:rPr>
        <w:t xml:space="preserve"> and </w:t>
      </w:r>
      <w:r w:rsidR="00916D87" w:rsidRPr="000A7247">
        <w:rPr>
          <w:rFonts w:ascii="Gill Sans MT" w:hAnsi="Gill Sans MT"/>
          <w:bCs/>
        </w:rPr>
        <w:t>c</w:t>
      </w:r>
      <w:r w:rsidRPr="000A7247">
        <w:rPr>
          <w:rFonts w:ascii="Gill Sans MT" w:hAnsi="Gill Sans MT"/>
          <w:bCs/>
        </w:rPr>
        <w:t>hlamydia.</w:t>
      </w:r>
    </w:p>
    <w:p w14:paraId="5DA0FD79" w14:textId="77777777" w:rsidR="00F41094" w:rsidRDefault="00F41094">
      <w:pPr>
        <w:pBdr>
          <w:top w:val="threeDEmboss" w:sz="24" w:space="2" w:color="auto"/>
          <w:left w:val="threeDEmboss" w:sz="24" w:space="4" w:color="auto"/>
          <w:bottom w:val="threeDEngrave" w:sz="24" w:space="1" w:color="auto"/>
          <w:right w:val="threeDEngrave" w:sz="24" w:space="4" w:color="auto"/>
        </w:pBdr>
        <w:jc w:val="center"/>
        <w:rPr>
          <w:rFonts w:ascii="Gill Sans MT" w:hAnsi="Gill Sans MT"/>
          <w:bCs/>
          <w:sz w:val="22"/>
        </w:rPr>
      </w:pPr>
    </w:p>
    <w:p w14:paraId="04290578" w14:textId="79B5DF73" w:rsidR="00F41094" w:rsidRPr="009706B4" w:rsidRDefault="009706B4" w:rsidP="009706B4">
      <w:pPr>
        <w:pBdr>
          <w:top w:val="threeDEmboss" w:sz="24" w:space="2" w:color="auto"/>
          <w:left w:val="threeDEmboss" w:sz="24" w:space="4" w:color="auto"/>
          <w:bottom w:val="threeDEngrave" w:sz="24" w:space="1" w:color="auto"/>
          <w:right w:val="threeDEngrave" w:sz="24" w:space="4" w:color="auto"/>
        </w:pBdr>
        <w:jc w:val="center"/>
        <w:rPr>
          <w:rFonts w:ascii="Gill Sans MT" w:hAnsi="Gill Sans MT"/>
          <w:bCs/>
          <w:sz w:val="20"/>
          <w:szCs w:val="20"/>
        </w:rPr>
      </w:pPr>
      <w:r w:rsidRPr="009706B4">
        <w:rPr>
          <w:rFonts w:ascii="Gill Sans MT" w:hAnsi="Gill Sans MT"/>
          <w:b/>
          <w:bCs/>
          <w:sz w:val="20"/>
          <w:szCs w:val="20"/>
        </w:rPr>
        <w:t>R</w:t>
      </w:r>
      <w:r w:rsidR="00643C02" w:rsidRPr="009706B4">
        <w:rPr>
          <w:rFonts w:ascii="Gill Sans MT" w:hAnsi="Gill Sans MT"/>
          <w:b/>
          <w:bCs/>
          <w:sz w:val="20"/>
          <w:szCs w:val="20"/>
        </w:rPr>
        <w:t>eference:</w:t>
      </w:r>
      <w:r w:rsidR="00643C02" w:rsidRPr="009706B4">
        <w:rPr>
          <w:rFonts w:ascii="Gill Sans MT" w:hAnsi="Gill Sans MT"/>
          <w:bCs/>
          <w:sz w:val="20"/>
          <w:szCs w:val="20"/>
        </w:rPr>
        <w:t xml:space="preserve"> </w:t>
      </w:r>
      <w:r w:rsidR="00643C02" w:rsidRPr="009706B4">
        <w:rPr>
          <w:rFonts w:ascii="Gill Sans MT" w:hAnsi="Gill Sans MT"/>
          <w:bCs/>
          <w:i/>
          <w:sz w:val="20"/>
          <w:szCs w:val="20"/>
        </w:rPr>
        <w:t>The Michigan Public Health Code, MCL 333.5114a, 333.5129</w:t>
      </w:r>
      <w:r w:rsidRPr="009706B4">
        <w:rPr>
          <w:rFonts w:ascii="Gill Sans MT" w:hAnsi="Gill Sans MT"/>
          <w:bCs/>
          <w:i/>
          <w:sz w:val="20"/>
          <w:szCs w:val="20"/>
        </w:rPr>
        <w:t>, Mich. Admin. Code R. 325.173</w:t>
      </w:r>
      <w:r>
        <w:rPr>
          <w:rFonts w:ascii="Gill Sans MT" w:hAnsi="Gill Sans MT"/>
          <w:bCs/>
          <w:sz w:val="20"/>
          <w:szCs w:val="20"/>
        </w:rPr>
        <w:t xml:space="preserve">, </w:t>
      </w:r>
      <w:r w:rsidR="00A7687C">
        <w:rPr>
          <w:rFonts w:ascii="Gill Sans MT" w:hAnsi="Gill Sans MT"/>
          <w:bCs/>
          <w:i/>
          <w:sz w:val="20"/>
          <w:szCs w:val="20"/>
        </w:rPr>
        <w:t xml:space="preserve">Recommendations for Conducting </w:t>
      </w:r>
      <w:r w:rsidR="001E72D2">
        <w:rPr>
          <w:rFonts w:ascii="Gill Sans MT" w:hAnsi="Gill Sans MT"/>
          <w:bCs/>
          <w:i/>
          <w:sz w:val="20"/>
          <w:szCs w:val="20"/>
        </w:rPr>
        <w:t xml:space="preserve">Integrated </w:t>
      </w:r>
      <w:r w:rsidR="00A7687C">
        <w:rPr>
          <w:rFonts w:ascii="Gill Sans MT" w:hAnsi="Gill Sans MT"/>
          <w:bCs/>
          <w:i/>
          <w:sz w:val="20"/>
          <w:szCs w:val="20"/>
        </w:rPr>
        <w:t xml:space="preserve">Partner Services </w:t>
      </w:r>
      <w:r w:rsidR="001E72D2">
        <w:rPr>
          <w:rFonts w:ascii="Gill Sans MT" w:hAnsi="Gill Sans MT"/>
          <w:bCs/>
          <w:i/>
          <w:sz w:val="20"/>
          <w:szCs w:val="20"/>
        </w:rPr>
        <w:t xml:space="preserve">for </w:t>
      </w:r>
      <w:r w:rsidR="001E72D2" w:rsidRPr="001E72D2">
        <w:rPr>
          <w:rFonts w:ascii="Gill Sans MT" w:hAnsi="Gill Sans MT"/>
          <w:bCs/>
          <w:i/>
          <w:sz w:val="20"/>
          <w:szCs w:val="20"/>
        </w:rPr>
        <w:t>HIV/STD</w:t>
      </w:r>
      <w:r w:rsidR="001E72D2">
        <w:rPr>
          <w:rFonts w:ascii="Gill Sans MT" w:hAnsi="Gill Sans MT"/>
          <w:bCs/>
          <w:i/>
          <w:sz w:val="20"/>
          <w:szCs w:val="20"/>
        </w:rPr>
        <w:t xml:space="preserve"> </w:t>
      </w:r>
      <w:r w:rsidR="00A7687C" w:rsidRPr="009706B4">
        <w:rPr>
          <w:rFonts w:ascii="Gill Sans MT" w:hAnsi="Gill Sans MT"/>
          <w:bCs/>
          <w:i/>
          <w:sz w:val="20"/>
          <w:szCs w:val="20"/>
        </w:rPr>
        <w:t>Prevention</w:t>
      </w:r>
      <w:r w:rsidRPr="009706B4">
        <w:rPr>
          <w:rFonts w:ascii="Gill Sans MT" w:hAnsi="Gill Sans MT"/>
          <w:bCs/>
          <w:i/>
          <w:sz w:val="20"/>
          <w:szCs w:val="20"/>
        </w:rPr>
        <w:t xml:space="preserve"> </w:t>
      </w:r>
      <w:r w:rsidR="00A7687C" w:rsidRPr="009706B4">
        <w:rPr>
          <w:rFonts w:ascii="Gill Sans MT" w:hAnsi="Gill Sans MT"/>
          <w:bCs/>
          <w:i/>
          <w:sz w:val="20"/>
          <w:szCs w:val="20"/>
        </w:rPr>
        <w:t>(2011)</w:t>
      </w:r>
      <w:r w:rsidR="0038640F" w:rsidRPr="009706B4">
        <w:rPr>
          <w:rFonts w:ascii="Gill Sans MT" w:hAnsi="Gill Sans MT"/>
          <w:bCs/>
          <w:i/>
          <w:sz w:val="20"/>
          <w:szCs w:val="20"/>
        </w:rPr>
        <w:t>.</w:t>
      </w:r>
    </w:p>
    <w:p w14:paraId="34C37F65" w14:textId="77777777" w:rsidR="00F41094" w:rsidRDefault="00F41094">
      <w:pPr>
        <w:jc w:val="center"/>
        <w:rPr>
          <w:rFonts w:ascii="Gill Sans MT" w:hAnsi="Gill Sans MT"/>
          <w:b/>
          <w:sz w:val="22"/>
        </w:rPr>
      </w:pPr>
      <w:r>
        <w:rPr>
          <w:rFonts w:ascii="Gill Sans MT" w:hAnsi="Gill Sans MT"/>
          <w:sz w:val="22"/>
        </w:rPr>
        <w:t xml:space="preserve"> </w:t>
      </w:r>
      <w:r>
        <w:rPr>
          <w:rFonts w:ascii="Gill Sans MT" w:hAnsi="Gill Sans MT"/>
          <w:b/>
          <w:sz w:val="22"/>
        </w:rPr>
        <w:t xml:space="preserve"> </w:t>
      </w:r>
    </w:p>
    <w:p w14:paraId="4AFB2560" w14:textId="77777777" w:rsidR="00F41094" w:rsidRDefault="00F41094">
      <w:pPr>
        <w:rPr>
          <w:rFonts w:ascii="Gill Sans MT" w:hAnsi="Gill Sans MT" w:cs="Arial"/>
          <w:b/>
          <w:sz w:val="22"/>
          <w:u w:val="single"/>
        </w:rPr>
      </w:pPr>
      <w:r>
        <w:rPr>
          <w:rFonts w:ascii="Gill Sans MT" w:hAnsi="Gill Sans MT"/>
          <w:b/>
          <w:sz w:val="22"/>
          <w:u w:val="single"/>
        </w:rPr>
        <w:t xml:space="preserve">Indicator </w:t>
      </w:r>
      <w:r>
        <w:rPr>
          <w:rFonts w:ascii="Gill Sans MT" w:hAnsi="Gill Sans MT" w:cs="Arial"/>
          <w:b/>
          <w:sz w:val="22"/>
          <w:u w:val="single"/>
        </w:rPr>
        <w:t>4.1</w:t>
      </w:r>
    </w:p>
    <w:p w14:paraId="6333FA20" w14:textId="77777777" w:rsidR="00F41094" w:rsidRPr="000A7247" w:rsidRDefault="00F41094">
      <w:pPr>
        <w:rPr>
          <w:rFonts w:ascii="Gill Sans MT" w:hAnsi="Gill Sans MT" w:cs="Arial"/>
          <w:sz w:val="20"/>
          <w:szCs w:val="20"/>
        </w:rPr>
      </w:pPr>
      <w:r w:rsidRPr="000A7247">
        <w:rPr>
          <w:rFonts w:ascii="Gill Sans MT" w:hAnsi="Gill Sans MT" w:cs="Arial"/>
          <w:sz w:val="20"/>
          <w:szCs w:val="20"/>
        </w:rPr>
        <w:t xml:space="preserve">Individuals diagnosed with HIV, </w:t>
      </w:r>
      <w:r w:rsidR="00EB4207">
        <w:rPr>
          <w:rFonts w:ascii="Gill Sans MT" w:hAnsi="Gill Sans MT" w:cs="Arial"/>
          <w:sz w:val="20"/>
          <w:szCs w:val="20"/>
        </w:rPr>
        <w:t xml:space="preserve">syphilis, </w:t>
      </w:r>
      <w:r w:rsidRPr="000A7247">
        <w:rPr>
          <w:rFonts w:ascii="Gill Sans MT" w:hAnsi="Gill Sans MT" w:cs="Arial"/>
          <w:sz w:val="20"/>
          <w:szCs w:val="20"/>
        </w:rPr>
        <w:t xml:space="preserve">gonorrhea, and/or </w:t>
      </w:r>
      <w:r w:rsidR="00AD5DEE" w:rsidRPr="000A7247">
        <w:rPr>
          <w:rFonts w:ascii="Gill Sans MT" w:hAnsi="Gill Sans MT" w:cs="Arial"/>
          <w:sz w:val="20"/>
          <w:szCs w:val="20"/>
        </w:rPr>
        <w:t>c</w:t>
      </w:r>
      <w:r w:rsidRPr="000A7247">
        <w:rPr>
          <w:rFonts w:ascii="Gill Sans MT" w:hAnsi="Gill Sans MT" w:cs="Arial"/>
          <w:sz w:val="20"/>
          <w:szCs w:val="20"/>
        </w:rPr>
        <w:t>hlamydia receive counseling regarding the availability of partner services</w:t>
      </w:r>
      <w:r w:rsidR="008D450A">
        <w:rPr>
          <w:rFonts w:ascii="Gill Sans MT" w:hAnsi="Gill Sans MT" w:cs="Arial"/>
          <w:sz w:val="20"/>
          <w:szCs w:val="20"/>
        </w:rPr>
        <w:t xml:space="preserve"> (PS)</w:t>
      </w:r>
      <w:r w:rsidRPr="000A7247">
        <w:rPr>
          <w:rFonts w:ascii="Gill Sans MT" w:hAnsi="Gill Sans MT" w:cs="Arial"/>
          <w:sz w:val="20"/>
          <w:szCs w:val="20"/>
        </w:rPr>
        <w:t xml:space="preserve"> and are offered assistance in notifying their sex and/or needle-sharing partners of their exposure. </w:t>
      </w:r>
    </w:p>
    <w:p w14:paraId="5C0F8912" w14:textId="77777777" w:rsidR="00F41094" w:rsidRDefault="00F41094">
      <w:pPr>
        <w:rPr>
          <w:rFonts w:ascii="Gill Sans MT" w:hAnsi="Gill Sans MT" w:cs="Arial"/>
          <w:sz w:val="22"/>
        </w:rPr>
      </w:pPr>
    </w:p>
    <w:p w14:paraId="5B0A6382" w14:textId="77777777" w:rsidR="00F41094" w:rsidRDefault="00F41094">
      <w:pPr>
        <w:rPr>
          <w:rFonts w:ascii="Gill Sans MT" w:hAnsi="Gill Sans MT"/>
          <w:b/>
          <w:sz w:val="22"/>
          <w:u w:val="single"/>
        </w:rPr>
      </w:pPr>
      <w:r>
        <w:rPr>
          <w:rFonts w:ascii="Gill Sans MT" w:hAnsi="Gill Sans MT"/>
          <w:b/>
          <w:sz w:val="22"/>
          <w:u w:val="single"/>
        </w:rPr>
        <w:t>This indicator may be met by:</w:t>
      </w:r>
    </w:p>
    <w:p w14:paraId="3898689D" w14:textId="77777777" w:rsidR="00F41094" w:rsidRDefault="00F41094">
      <w:pPr>
        <w:rPr>
          <w:rFonts w:ascii="Gill Sans MT" w:hAnsi="Gill Sans MT"/>
          <w:sz w:val="22"/>
          <w:szCs w:val="20"/>
        </w:rPr>
      </w:pPr>
    </w:p>
    <w:p w14:paraId="49F22893" w14:textId="6DAAFEB7" w:rsidR="00F41094" w:rsidRPr="000A7247" w:rsidRDefault="00F41094" w:rsidP="008972A1">
      <w:pPr>
        <w:numPr>
          <w:ilvl w:val="0"/>
          <w:numId w:val="2"/>
        </w:numPr>
        <w:rPr>
          <w:rFonts w:ascii="Gill Sans MT" w:hAnsi="Gill Sans MT"/>
          <w:sz w:val="20"/>
          <w:szCs w:val="20"/>
        </w:rPr>
      </w:pPr>
      <w:r w:rsidRPr="000A7247">
        <w:rPr>
          <w:rFonts w:ascii="Gill Sans MT" w:hAnsi="Gill Sans MT"/>
          <w:sz w:val="20"/>
          <w:szCs w:val="20"/>
        </w:rPr>
        <w:t xml:space="preserve">Providing </w:t>
      </w:r>
      <w:r w:rsidR="009256DB">
        <w:rPr>
          <w:rFonts w:ascii="Gill Sans MT" w:hAnsi="Gill Sans MT"/>
          <w:sz w:val="20"/>
          <w:szCs w:val="20"/>
        </w:rPr>
        <w:t>PS</w:t>
      </w:r>
      <w:r w:rsidR="00EB4207">
        <w:rPr>
          <w:rFonts w:ascii="Gill Sans MT" w:hAnsi="Gill Sans MT"/>
          <w:sz w:val="20"/>
          <w:szCs w:val="20"/>
        </w:rPr>
        <w:t xml:space="preserve">, by referral or through </w:t>
      </w:r>
      <w:r w:rsidR="00757D22">
        <w:rPr>
          <w:rFonts w:ascii="Gill Sans MT" w:hAnsi="Gill Sans MT"/>
          <w:sz w:val="20"/>
          <w:szCs w:val="20"/>
        </w:rPr>
        <w:t>state or local</w:t>
      </w:r>
      <w:r w:rsidR="00EB4207">
        <w:rPr>
          <w:rFonts w:ascii="Gill Sans MT" w:hAnsi="Gill Sans MT"/>
          <w:sz w:val="20"/>
          <w:szCs w:val="20"/>
        </w:rPr>
        <w:t xml:space="preserve"> staff,</w:t>
      </w:r>
      <w:r w:rsidR="00EB4207" w:rsidRPr="000A7247">
        <w:rPr>
          <w:rFonts w:ascii="Gill Sans MT" w:hAnsi="Gill Sans MT"/>
          <w:sz w:val="20"/>
          <w:szCs w:val="20"/>
        </w:rPr>
        <w:t xml:space="preserve"> which</w:t>
      </w:r>
      <w:r w:rsidRPr="000A7247">
        <w:rPr>
          <w:rFonts w:ascii="Gill Sans MT" w:hAnsi="Gill Sans MT"/>
          <w:sz w:val="20"/>
          <w:szCs w:val="20"/>
        </w:rPr>
        <w:t xml:space="preserve"> </w:t>
      </w:r>
      <w:r w:rsidR="00EB4207">
        <w:rPr>
          <w:rFonts w:ascii="Gill Sans MT" w:hAnsi="Gill Sans MT"/>
          <w:sz w:val="20"/>
          <w:szCs w:val="20"/>
        </w:rPr>
        <w:t>is</w:t>
      </w:r>
      <w:r w:rsidR="00EB4207" w:rsidRPr="000A7247">
        <w:rPr>
          <w:rFonts w:ascii="Gill Sans MT" w:hAnsi="Gill Sans MT"/>
          <w:sz w:val="20"/>
          <w:szCs w:val="20"/>
        </w:rPr>
        <w:t xml:space="preserve"> </w:t>
      </w:r>
      <w:r w:rsidRPr="000A7247">
        <w:rPr>
          <w:rFonts w:ascii="Gill Sans MT" w:hAnsi="Gill Sans MT"/>
          <w:sz w:val="20"/>
          <w:szCs w:val="20"/>
        </w:rPr>
        <w:t xml:space="preserve">responsive to client needs and </w:t>
      </w:r>
      <w:r w:rsidR="00EB4207">
        <w:rPr>
          <w:rFonts w:ascii="Gill Sans MT" w:hAnsi="Gill Sans MT"/>
          <w:sz w:val="20"/>
          <w:szCs w:val="20"/>
        </w:rPr>
        <w:t>is</w:t>
      </w:r>
      <w:r w:rsidR="00EB4207" w:rsidRPr="000A7247">
        <w:rPr>
          <w:rFonts w:ascii="Gill Sans MT" w:hAnsi="Gill Sans MT"/>
          <w:sz w:val="20"/>
          <w:szCs w:val="20"/>
        </w:rPr>
        <w:t xml:space="preserve"> </w:t>
      </w:r>
      <w:r w:rsidRPr="000A7247">
        <w:rPr>
          <w:rFonts w:ascii="Gill Sans MT" w:hAnsi="Gill Sans MT"/>
          <w:sz w:val="20"/>
          <w:szCs w:val="20"/>
        </w:rPr>
        <w:t xml:space="preserve">provided in accordance with the Michigan Public Health Code and </w:t>
      </w:r>
      <w:r w:rsidR="009256DB">
        <w:rPr>
          <w:rFonts w:ascii="Gill Sans MT" w:hAnsi="Gill Sans MT"/>
          <w:sz w:val="20"/>
          <w:szCs w:val="20"/>
        </w:rPr>
        <w:t xml:space="preserve">current </w:t>
      </w:r>
      <w:r w:rsidRPr="000A7247">
        <w:rPr>
          <w:rFonts w:ascii="Gill Sans MT" w:hAnsi="Gill Sans MT"/>
          <w:sz w:val="20"/>
          <w:szCs w:val="20"/>
        </w:rPr>
        <w:t>MD</w:t>
      </w:r>
      <w:r w:rsidR="00B80237">
        <w:rPr>
          <w:rFonts w:ascii="Gill Sans MT" w:hAnsi="Gill Sans MT"/>
          <w:sz w:val="20"/>
          <w:szCs w:val="20"/>
        </w:rPr>
        <w:t>HHS</w:t>
      </w:r>
      <w:r w:rsidRPr="000A7247">
        <w:rPr>
          <w:rFonts w:ascii="Gill Sans MT" w:hAnsi="Gill Sans MT"/>
          <w:sz w:val="20"/>
          <w:szCs w:val="20"/>
        </w:rPr>
        <w:t xml:space="preserve"> standards and guidelines. </w:t>
      </w:r>
    </w:p>
    <w:p w14:paraId="6A0B6B90" w14:textId="77777777" w:rsidR="00F41094" w:rsidRPr="000A7247" w:rsidRDefault="00F41094" w:rsidP="008972A1">
      <w:pPr>
        <w:numPr>
          <w:ilvl w:val="0"/>
          <w:numId w:val="2"/>
        </w:numPr>
        <w:rPr>
          <w:rFonts w:ascii="Gill Sans MT" w:hAnsi="Gill Sans MT"/>
          <w:sz w:val="20"/>
          <w:szCs w:val="20"/>
        </w:rPr>
      </w:pPr>
      <w:r w:rsidRPr="000A7247">
        <w:rPr>
          <w:rFonts w:ascii="Gill Sans MT" w:hAnsi="Gill Sans MT"/>
          <w:sz w:val="20"/>
          <w:szCs w:val="20"/>
        </w:rPr>
        <w:t xml:space="preserve">Maintaining staffing adequate to meet PS needs.  </w:t>
      </w:r>
    </w:p>
    <w:p w14:paraId="532A5D2F" w14:textId="7B777B7B" w:rsidR="00F41094" w:rsidRDefault="003C025D" w:rsidP="008972A1">
      <w:pPr>
        <w:numPr>
          <w:ilvl w:val="0"/>
          <w:numId w:val="2"/>
        </w:numPr>
        <w:rPr>
          <w:rFonts w:ascii="Gill Sans MT" w:hAnsi="Gill Sans MT"/>
          <w:sz w:val="20"/>
          <w:szCs w:val="20"/>
        </w:rPr>
      </w:pPr>
      <w:r w:rsidRPr="000A7247">
        <w:rPr>
          <w:rFonts w:ascii="Gill Sans MT" w:hAnsi="Gill Sans MT"/>
          <w:sz w:val="20"/>
          <w:szCs w:val="20"/>
        </w:rPr>
        <w:t xml:space="preserve">Maintaining relationships, </w:t>
      </w:r>
      <w:r w:rsidR="002F2F05" w:rsidRPr="000A7247">
        <w:rPr>
          <w:rFonts w:ascii="Gill Sans MT" w:hAnsi="Gill Sans MT"/>
          <w:sz w:val="20"/>
          <w:szCs w:val="20"/>
        </w:rPr>
        <w:t xml:space="preserve">for example, </w:t>
      </w:r>
      <w:r w:rsidRPr="000A7247">
        <w:rPr>
          <w:rFonts w:ascii="Gill Sans MT" w:hAnsi="Gill Sans MT"/>
          <w:sz w:val="20"/>
          <w:szCs w:val="20"/>
        </w:rPr>
        <w:t xml:space="preserve">via </w:t>
      </w:r>
      <w:r w:rsidR="00784FA4" w:rsidRPr="000A7247">
        <w:rPr>
          <w:rFonts w:ascii="Gill Sans MT" w:hAnsi="Gill Sans MT"/>
          <w:sz w:val="20"/>
          <w:szCs w:val="20"/>
        </w:rPr>
        <w:t>memoranda of understanding/agreement (</w:t>
      </w:r>
      <w:r w:rsidRPr="000A7247">
        <w:rPr>
          <w:rFonts w:ascii="Gill Sans MT" w:hAnsi="Gill Sans MT"/>
          <w:sz w:val="20"/>
          <w:szCs w:val="20"/>
        </w:rPr>
        <w:t>MOU</w:t>
      </w:r>
      <w:r w:rsidR="00784FA4" w:rsidRPr="000A7247">
        <w:rPr>
          <w:rFonts w:ascii="Gill Sans MT" w:hAnsi="Gill Sans MT"/>
          <w:sz w:val="20"/>
          <w:szCs w:val="20"/>
        </w:rPr>
        <w:t>/</w:t>
      </w:r>
      <w:r w:rsidRPr="000A7247">
        <w:rPr>
          <w:rFonts w:ascii="Gill Sans MT" w:hAnsi="Gill Sans MT"/>
          <w:sz w:val="20"/>
          <w:szCs w:val="20"/>
        </w:rPr>
        <w:t>MOA</w:t>
      </w:r>
      <w:r w:rsidR="00784FA4" w:rsidRPr="000A7247">
        <w:rPr>
          <w:rFonts w:ascii="Gill Sans MT" w:hAnsi="Gill Sans MT"/>
          <w:sz w:val="20"/>
          <w:szCs w:val="20"/>
        </w:rPr>
        <w:t>)</w:t>
      </w:r>
      <w:r w:rsidRPr="000A7247">
        <w:rPr>
          <w:rFonts w:ascii="Gill Sans MT" w:hAnsi="Gill Sans MT"/>
          <w:sz w:val="20"/>
          <w:szCs w:val="20"/>
        </w:rPr>
        <w:t xml:space="preserve">, </w:t>
      </w:r>
      <w:r w:rsidR="00F41094" w:rsidRPr="000A7247">
        <w:rPr>
          <w:rFonts w:ascii="Gill Sans MT" w:hAnsi="Gill Sans MT"/>
          <w:sz w:val="20"/>
          <w:szCs w:val="20"/>
        </w:rPr>
        <w:t>with health care providers, community-based organizations</w:t>
      </w:r>
      <w:r w:rsidR="00C46E82">
        <w:rPr>
          <w:rFonts w:ascii="Gill Sans MT" w:hAnsi="Gill Sans MT"/>
          <w:sz w:val="20"/>
          <w:szCs w:val="20"/>
        </w:rPr>
        <w:t>,</w:t>
      </w:r>
      <w:r w:rsidR="00F41094" w:rsidRPr="000A7247">
        <w:rPr>
          <w:rFonts w:ascii="Gill Sans MT" w:hAnsi="Gill Sans MT"/>
          <w:sz w:val="20"/>
          <w:szCs w:val="20"/>
        </w:rPr>
        <w:t xml:space="preserve"> and other</w:t>
      </w:r>
      <w:r w:rsidR="007D3137">
        <w:rPr>
          <w:rFonts w:ascii="Gill Sans MT" w:hAnsi="Gill Sans MT"/>
          <w:sz w:val="20"/>
          <w:szCs w:val="20"/>
        </w:rPr>
        <w:t>s</w:t>
      </w:r>
      <w:r w:rsidR="00F41094" w:rsidRPr="000A7247">
        <w:rPr>
          <w:rFonts w:ascii="Gill Sans MT" w:hAnsi="Gill Sans MT"/>
          <w:sz w:val="20"/>
          <w:szCs w:val="20"/>
        </w:rPr>
        <w:t xml:space="preserve"> that provide HIV and </w:t>
      </w:r>
      <w:smartTag w:uri="urn:schemas-microsoft-com:office:smarttags" w:element="stockticker">
        <w:r w:rsidR="00F41094" w:rsidRPr="000A7247">
          <w:rPr>
            <w:rFonts w:ascii="Gill Sans MT" w:hAnsi="Gill Sans MT"/>
            <w:sz w:val="20"/>
            <w:szCs w:val="20"/>
          </w:rPr>
          <w:t>STD</w:t>
        </w:r>
      </w:smartTag>
      <w:r w:rsidR="00F41094" w:rsidRPr="000A7247">
        <w:rPr>
          <w:rFonts w:ascii="Gill Sans MT" w:hAnsi="Gill Sans MT"/>
          <w:sz w:val="20"/>
          <w:szCs w:val="20"/>
        </w:rPr>
        <w:t xml:space="preserve"> testing</w:t>
      </w:r>
      <w:r w:rsidR="00C46E82">
        <w:rPr>
          <w:rFonts w:ascii="Gill Sans MT" w:hAnsi="Gill Sans MT"/>
          <w:sz w:val="20"/>
          <w:szCs w:val="20"/>
        </w:rPr>
        <w:t>,</w:t>
      </w:r>
      <w:r w:rsidR="00F41094" w:rsidRPr="000A7247">
        <w:rPr>
          <w:rFonts w:ascii="Gill Sans MT" w:hAnsi="Gill Sans MT"/>
          <w:sz w:val="20"/>
          <w:szCs w:val="20"/>
        </w:rPr>
        <w:t xml:space="preserve"> in order to facilitate access to health department assisted PS among clients diagnosed with HIV and STDs. </w:t>
      </w:r>
    </w:p>
    <w:p w14:paraId="1B45C72B" w14:textId="26545248" w:rsidR="00EB4207" w:rsidRPr="000A7247" w:rsidRDefault="00EB4207" w:rsidP="008972A1">
      <w:pPr>
        <w:numPr>
          <w:ilvl w:val="0"/>
          <w:numId w:val="2"/>
        </w:numPr>
        <w:rPr>
          <w:rFonts w:ascii="Gill Sans MT" w:hAnsi="Gill Sans MT"/>
          <w:sz w:val="20"/>
          <w:szCs w:val="20"/>
        </w:rPr>
      </w:pPr>
      <w:r>
        <w:rPr>
          <w:rFonts w:ascii="Gill Sans MT" w:hAnsi="Gill Sans MT"/>
          <w:sz w:val="20"/>
          <w:szCs w:val="20"/>
        </w:rPr>
        <w:t>Maintain</w:t>
      </w:r>
      <w:r w:rsidR="009256DB">
        <w:rPr>
          <w:rFonts w:ascii="Gill Sans MT" w:hAnsi="Gill Sans MT"/>
          <w:sz w:val="20"/>
          <w:szCs w:val="20"/>
        </w:rPr>
        <w:t>ing</w:t>
      </w:r>
      <w:r>
        <w:rPr>
          <w:rFonts w:ascii="Gill Sans MT" w:hAnsi="Gill Sans MT"/>
          <w:sz w:val="20"/>
          <w:szCs w:val="20"/>
        </w:rPr>
        <w:t xml:space="preserve"> timely entry of index client(s) and/or identified partner(s) documentation into the designated data system in use (i.e. Partner Services Web</w:t>
      </w:r>
      <w:r w:rsidR="00757D22">
        <w:rPr>
          <w:rFonts w:ascii="Gill Sans MT" w:hAnsi="Gill Sans MT"/>
          <w:sz w:val="20"/>
          <w:szCs w:val="20"/>
        </w:rPr>
        <w:t xml:space="preserve"> and MDSS)</w:t>
      </w:r>
      <w:r w:rsidR="00C46E82">
        <w:rPr>
          <w:rFonts w:ascii="Gill Sans MT" w:hAnsi="Gill Sans MT"/>
          <w:sz w:val="20"/>
          <w:szCs w:val="20"/>
        </w:rPr>
        <w:t>,</w:t>
      </w:r>
      <w:r w:rsidR="00757D22">
        <w:rPr>
          <w:rFonts w:ascii="Gill Sans MT" w:hAnsi="Gill Sans MT"/>
          <w:sz w:val="20"/>
          <w:szCs w:val="20"/>
        </w:rPr>
        <w:t xml:space="preserve"> in accordance with current MD</w:t>
      </w:r>
      <w:r w:rsidR="009256DB">
        <w:rPr>
          <w:rFonts w:ascii="Gill Sans MT" w:hAnsi="Gill Sans MT"/>
          <w:sz w:val="20"/>
          <w:szCs w:val="20"/>
        </w:rPr>
        <w:t>HH</w:t>
      </w:r>
      <w:r w:rsidR="00757D22">
        <w:rPr>
          <w:rFonts w:ascii="Gill Sans MT" w:hAnsi="Gill Sans MT"/>
          <w:sz w:val="20"/>
          <w:szCs w:val="20"/>
        </w:rPr>
        <w:t xml:space="preserve">S policy. </w:t>
      </w:r>
    </w:p>
    <w:p w14:paraId="5EF67018" w14:textId="77777777" w:rsidR="00F41094" w:rsidRDefault="00F41094">
      <w:pPr>
        <w:rPr>
          <w:rFonts w:ascii="Gill Sans MT" w:hAnsi="Gill Sans MT"/>
          <w:color w:val="FF0000"/>
          <w:sz w:val="22"/>
          <w:szCs w:val="20"/>
        </w:rPr>
      </w:pPr>
      <w:r>
        <w:rPr>
          <w:rFonts w:ascii="Gill Sans MT" w:hAnsi="Gill Sans MT"/>
          <w:color w:val="FF0000"/>
          <w:sz w:val="22"/>
          <w:szCs w:val="20"/>
        </w:rPr>
        <w:t xml:space="preserve"> </w:t>
      </w:r>
    </w:p>
    <w:p w14:paraId="2F3740C1" w14:textId="77777777" w:rsidR="00F41094" w:rsidRDefault="00F41094">
      <w:pPr>
        <w:rPr>
          <w:rFonts w:ascii="Gill Sans MT" w:hAnsi="Gill Sans MT"/>
          <w:b/>
          <w:sz w:val="22"/>
          <w:u w:val="single"/>
        </w:rPr>
      </w:pPr>
      <w:r>
        <w:rPr>
          <w:rFonts w:ascii="Gill Sans MT" w:hAnsi="Gill Sans MT"/>
          <w:b/>
          <w:sz w:val="22"/>
          <w:u w:val="single"/>
        </w:rPr>
        <w:t>Documentation Required</w:t>
      </w:r>
      <w:r w:rsidR="009E46CF">
        <w:rPr>
          <w:rFonts w:ascii="Gill Sans MT" w:hAnsi="Gill Sans MT"/>
          <w:b/>
          <w:sz w:val="22"/>
          <w:u w:val="single"/>
        </w:rPr>
        <w:t>:</w:t>
      </w:r>
    </w:p>
    <w:p w14:paraId="75BC0580" w14:textId="77777777" w:rsidR="00F41094" w:rsidRDefault="00F41094">
      <w:pPr>
        <w:rPr>
          <w:rFonts w:ascii="Gill Sans MT" w:hAnsi="Gill Sans MT"/>
          <w:color w:val="FF0000"/>
          <w:sz w:val="22"/>
          <w:szCs w:val="20"/>
        </w:rPr>
      </w:pPr>
    </w:p>
    <w:p w14:paraId="492BF417" w14:textId="77777777" w:rsidR="00F41094" w:rsidRPr="000A7247" w:rsidRDefault="00F41094" w:rsidP="008972A1">
      <w:pPr>
        <w:numPr>
          <w:ilvl w:val="0"/>
          <w:numId w:val="15"/>
        </w:numPr>
        <w:rPr>
          <w:rFonts w:ascii="Gill Sans MT" w:hAnsi="Gill Sans MT"/>
          <w:sz w:val="20"/>
          <w:szCs w:val="20"/>
        </w:rPr>
      </w:pPr>
      <w:r w:rsidRPr="000A7247">
        <w:rPr>
          <w:rFonts w:ascii="Gill Sans MT" w:hAnsi="Gill Sans MT"/>
          <w:sz w:val="20"/>
          <w:szCs w:val="20"/>
        </w:rPr>
        <w:t>Written PS protocol and procedures that addresses:</w:t>
      </w:r>
    </w:p>
    <w:p w14:paraId="363FE21C" w14:textId="08764E21" w:rsidR="00F41094" w:rsidRDefault="00F41094" w:rsidP="008972A1">
      <w:pPr>
        <w:numPr>
          <w:ilvl w:val="1"/>
          <w:numId w:val="3"/>
        </w:numPr>
        <w:rPr>
          <w:rFonts w:ascii="Gill Sans MT" w:hAnsi="Gill Sans MT"/>
          <w:sz w:val="20"/>
          <w:szCs w:val="20"/>
        </w:rPr>
      </w:pPr>
      <w:r w:rsidRPr="000A7247">
        <w:rPr>
          <w:rFonts w:ascii="Gill Sans MT" w:hAnsi="Gill Sans MT"/>
          <w:sz w:val="20"/>
          <w:szCs w:val="20"/>
        </w:rPr>
        <w:t xml:space="preserve">Criteria and procedures for prioritizing </w:t>
      </w:r>
      <w:r w:rsidR="00C46E82">
        <w:rPr>
          <w:rFonts w:ascii="Gill Sans MT" w:hAnsi="Gill Sans MT"/>
          <w:sz w:val="20"/>
          <w:szCs w:val="20"/>
        </w:rPr>
        <w:t xml:space="preserve">partners and associates of </w:t>
      </w:r>
      <w:r w:rsidRPr="000A7247">
        <w:rPr>
          <w:rFonts w:ascii="Gill Sans MT" w:hAnsi="Gill Sans MT"/>
          <w:sz w:val="20"/>
          <w:szCs w:val="20"/>
        </w:rPr>
        <w:t xml:space="preserve">index clients </w:t>
      </w:r>
      <w:r w:rsidR="00757D22">
        <w:rPr>
          <w:rFonts w:ascii="Gill Sans MT" w:hAnsi="Gill Sans MT"/>
          <w:sz w:val="20"/>
          <w:szCs w:val="20"/>
        </w:rPr>
        <w:t xml:space="preserve">in accordance </w:t>
      </w:r>
      <w:r w:rsidR="00C46E82">
        <w:rPr>
          <w:rFonts w:ascii="Gill Sans MT" w:hAnsi="Gill Sans MT"/>
          <w:sz w:val="20"/>
          <w:szCs w:val="20"/>
        </w:rPr>
        <w:t xml:space="preserve">with </w:t>
      </w:r>
      <w:r w:rsidR="00757D22">
        <w:rPr>
          <w:rFonts w:ascii="Gill Sans MT" w:hAnsi="Gill Sans MT"/>
          <w:sz w:val="20"/>
          <w:szCs w:val="20"/>
        </w:rPr>
        <w:t>current</w:t>
      </w:r>
      <w:r w:rsidRPr="000A7247">
        <w:rPr>
          <w:rFonts w:ascii="Gill Sans MT" w:hAnsi="Gill Sans MT"/>
          <w:sz w:val="20"/>
          <w:szCs w:val="20"/>
        </w:rPr>
        <w:t xml:space="preserve"> </w:t>
      </w:r>
      <w:r w:rsidR="004D6A0F" w:rsidRPr="000A7247">
        <w:rPr>
          <w:rFonts w:ascii="Gill Sans MT" w:hAnsi="Gill Sans MT"/>
          <w:sz w:val="20"/>
          <w:szCs w:val="20"/>
        </w:rPr>
        <w:t>MD</w:t>
      </w:r>
      <w:r w:rsidR="00B80237">
        <w:rPr>
          <w:rFonts w:ascii="Gill Sans MT" w:hAnsi="Gill Sans MT"/>
          <w:sz w:val="20"/>
          <w:szCs w:val="20"/>
        </w:rPr>
        <w:t>HHS</w:t>
      </w:r>
      <w:r w:rsidRPr="000A7247">
        <w:rPr>
          <w:rFonts w:ascii="Gill Sans MT" w:hAnsi="Gill Sans MT"/>
          <w:sz w:val="20"/>
          <w:szCs w:val="20"/>
        </w:rPr>
        <w:t xml:space="preserve"> standards and guidelines;</w:t>
      </w:r>
    </w:p>
    <w:p w14:paraId="67617B27" w14:textId="5F8126FC" w:rsidR="00757D22" w:rsidRPr="000A7247" w:rsidRDefault="00757D22" w:rsidP="008972A1">
      <w:pPr>
        <w:numPr>
          <w:ilvl w:val="1"/>
          <w:numId w:val="3"/>
        </w:numPr>
        <w:rPr>
          <w:rFonts w:ascii="Gill Sans MT" w:hAnsi="Gill Sans MT"/>
          <w:sz w:val="20"/>
          <w:szCs w:val="20"/>
        </w:rPr>
      </w:pPr>
      <w:r>
        <w:rPr>
          <w:rFonts w:ascii="Gill Sans MT" w:hAnsi="Gill Sans MT"/>
          <w:sz w:val="20"/>
          <w:szCs w:val="20"/>
        </w:rPr>
        <w:t>Prioritization of pregnant women, acute infections, co-infections, and other high risk or priority populations;</w:t>
      </w:r>
    </w:p>
    <w:p w14:paraId="4BD21826" w14:textId="317EE760" w:rsidR="00F41094" w:rsidRPr="000A7247" w:rsidRDefault="00F41094" w:rsidP="008972A1">
      <w:pPr>
        <w:numPr>
          <w:ilvl w:val="1"/>
          <w:numId w:val="3"/>
        </w:numPr>
        <w:rPr>
          <w:rFonts w:ascii="Gill Sans MT" w:hAnsi="Gill Sans MT"/>
          <w:sz w:val="20"/>
          <w:szCs w:val="20"/>
        </w:rPr>
      </w:pPr>
      <w:r w:rsidRPr="000A7247">
        <w:rPr>
          <w:rFonts w:ascii="Gill Sans MT" w:hAnsi="Gill Sans MT"/>
          <w:sz w:val="20"/>
          <w:szCs w:val="20"/>
        </w:rPr>
        <w:t>Field investigations</w:t>
      </w:r>
      <w:r w:rsidR="00620AE4">
        <w:rPr>
          <w:rFonts w:ascii="Gill Sans MT" w:hAnsi="Gill Sans MT"/>
          <w:sz w:val="20"/>
          <w:szCs w:val="20"/>
        </w:rPr>
        <w:t xml:space="preserve"> and the proper documentation of (via Patient Field Template for PS or equivalent form)</w:t>
      </w:r>
      <w:r w:rsidRPr="000A7247">
        <w:rPr>
          <w:rFonts w:ascii="Gill Sans MT" w:hAnsi="Gill Sans MT"/>
          <w:sz w:val="20"/>
          <w:szCs w:val="20"/>
        </w:rPr>
        <w:t>;</w:t>
      </w:r>
    </w:p>
    <w:p w14:paraId="55F54AB0" w14:textId="77777777" w:rsidR="00F41094" w:rsidRPr="000A7247" w:rsidRDefault="00F41094" w:rsidP="008972A1">
      <w:pPr>
        <w:numPr>
          <w:ilvl w:val="1"/>
          <w:numId w:val="3"/>
        </w:numPr>
        <w:rPr>
          <w:rFonts w:ascii="Gill Sans MT" w:hAnsi="Gill Sans MT"/>
          <w:sz w:val="20"/>
          <w:szCs w:val="20"/>
        </w:rPr>
      </w:pPr>
      <w:r w:rsidRPr="000A7247">
        <w:rPr>
          <w:rFonts w:ascii="Gill Sans MT" w:hAnsi="Gill Sans MT"/>
          <w:sz w:val="20"/>
          <w:szCs w:val="20"/>
        </w:rPr>
        <w:t>Use of electronic, social media, and other communication strategies for notifying partners (including client notification of partners);</w:t>
      </w:r>
    </w:p>
    <w:p w14:paraId="3E3F1675" w14:textId="65B27D03" w:rsidR="00F41094" w:rsidRPr="000A7247" w:rsidRDefault="00F41094" w:rsidP="008972A1">
      <w:pPr>
        <w:numPr>
          <w:ilvl w:val="1"/>
          <w:numId w:val="3"/>
        </w:numPr>
        <w:rPr>
          <w:rFonts w:ascii="Gill Sans MT" w:hAnsi="Gill Sans MT"/>
          <w:sz w:val="20"/>
          <w:szCs w:val="20"/>
        </w:rPr>
      </w:pPr>
      <w:r w:rsidRPr="000A7247">
        <w:rPr>
          <w:rFonts w:ascii="Gill Sans MT" w:hAnsi="Gill Sans MT"/>
          <w:sz w:val="20"/>
          <w:szCs w:val="20"/>
        </w:rPr>
        <w:t>Provision of or referral for screening for HIV and STD</w:t>
      </w:r>
      <w:r w:rsidR="00C46E82">
        <w:rPr>
          <w:rFonts w:ascii="Gill Sans MT" w:hAnsi="Gill Sans MT"/>
          <w:sz w:val="20"/>
          <w:szCs w:val="20"/>
        </w:rPr>
        <w:t>s</w:t>
      </w:r>
      <w:r w:rsidR="00EB4207">
        <w:rPr>
          <w:rFonts w:ascii="Gill Sans MT" w:hAnsi="Gill Sans MT"/>
          <w:sz w:val="20"/>
          <w:szCs w:val="20"/>
        </w:rPr>
        <w:t>;</w:t>
      </w:r>
    </w:p>
    <w:p w14:paraId="4562C50D" w14:textId="3D9FF578" w:rsidR="00757D22" w:rsidRPr="00757D22" w:rsidRDefault="00F41094" w:rsidP="00757D22">
      <w:pPr>
        <w:numPr>
          <w:ilvl w:val="1"/>
          <w:numId w:val="1"/>
        </w:numPr>
        <w:rPr>
          <w:rFonts w:ascii="Gill Sans MT" w:hAnsi="Gill Sans MT"/>
          <w:sz w:val="20"/>
          <w:szCs w:val="20"/>
        </w:rPr>
      </w:pPr>
      <w:r w:rsidRPr="000A7247">
        <w:rPr>
          <w:rFonts w:ascii="Gill Sans MT" w:hAnsi="Gill Sans MT"/>
          <w:sz w:val="20"/>
          <w:szCs w:val="20"/>
        </w:rPr>
        <w:t>Provision of risk reduction/prevention counseling</w:t>
      </w:r>
      <w:r w:rsidR="00C46E82">
        <w:rPr>
          <w:rFonts w:ascii="Gill Sans MT" w:hAnsi="Gill Sans MT"/>
          <w:sz w:val="20"/>
          <w:szCs w:val="20"/>
        </w:rPr>
        <w:t>.</w:t>
      </w:r>
    </w:p>
    <w:p w14:paraId="03CB51F8" w14:textId="77777777" w:rsidR="00F41094" w:rsidRPr="000A7247" w:rsidRDefault="00F41094" w:rsidP="008972A1">
      <w:pPr>
        <w:pStyle w:val="BodyText"/>
        <w:numPr>
          <w:ilvl w:val="0"/>
          <w:numId w:val="16"/>
        </w:numPr>
      </w:pPr>
      <w:r w:rsidRPr="000A7247">
        <w:t>Written policies to enable and support PS staff to work a flexible schedule outside the confines of the local health department.</w:t>
      </w:r>
    </w:p>
    <w:p w14:paraId="663023B6" w14:textId="3C98E040" w:rsidR="00F41094" w:rsidRPr="00EB4207" w:rsidRDefault="00F41094" w:rsidP="008C2D09">
      <w:pPr>
        <w:numPr>
          <w:ilvl w:val="0"/>
          <w:numId w:val="8"/>
        </w:numPr>
        <w:rPr>
          <w:rFonts w:ascii="Gill Sans MT" w:hAnsi="Gill Sans MT"/>
          <w:sz w:val="20"/>
          <w:szCs w:val="20"/>
        </w:rPr>
      </w:pPr>
      <w:r w:rsidRPr="000A7247">
        <w:rPr>
          <w:rFonts w:ascii="Gill Sans MT" w:hAnsi="Gill Sans MT"/>
          <w:sz w:val="20"/>
          <w:szCs w:val="20"/>
        </w:rPr>
        <w:t>Evidence that staff with responsibility for PS has received orientation/training and maintain</w:t>
      </w:r>
      <w:r w:rsidR="00EB4207">
        <w:rPr>
          <w:rFonts w:ascii="Gill Sans MT" w:hAnsi="Gill Sans MT"/>
          <w:sz w:val="20"/>
          <w:szCs w:val="20"/>
        </w:rPr>
        <w:t>s</w:t>
      </w:r>
      <w:r w:rsidRPr="000A7247">
        <w:rPr>
          <w:rFonts w:ascii="Gill Sans MT" w:hAnsi="Gill Sans MT"/>
          <w:sz w:val="20"/>
          <w:szCs w:val="20"/>
        </w:rPr>
        <w:t xml:space="preserve"> necessary certifications.</w:t>
      </w:r>
      <w:r w:rsidR="00EB4207">
        <w:rPr>
          <w:rFonts w:ascii="Gill Sans MT" w:hAnsi="Gill Sans MT"/>
          <w:sz w:val="20"/>
          <w:szCs w:val="20"/>
        </w:rPr>
        <w:t xml:space="preserve"> Evidence may include current training records, orientation checklists, or sign</w:t>
      </w:r>
      <w:r w:rsidR="00C46E82">
        <w:rPr>
          <w:rFonts w:ascii="Gill Sans MT" w:hAnsi="Gill Sans MT"/>
          <w:sz w:val="20"/>
          <w:szCs w:val="20"/>
        </w:rPr>
        <w:t>-</w:t>
      </w:r>
      <w:r w:rsidR="00EB4207">
        <w:rPr>
          <w:rFonts w:ascii="Gill Sans MT" w:hAnsi="Gill Sans MT"/>
          <w:sz w:val="20"/>
          <w:szCs w:val="20"/>
        </w:rPr>
        <w:t xml:space="preserve">in sheets. </w:t>
      </w:r>
    </w:p>
    <w:p w14:paraId="5FD6E830" w14:textId="55C52727" w:rsidR="00EB4207" w:rsidRDefault="00F41094" w:rsidP="008C2D09">
      <w:pPr>
        <w:numPr>
          <w:ilvl w:val="0"/>
          <w:numId w:val="16"/>
        </w:numPr>
        <w:rPr>
          <w:rFonts w:ascii="Gill Sans MT" w:hAnsi="Gill Sans MT"/>
          <w:sz w:val="20"/>
          <w:szCs w:val="20"/>
        </w:rPr>
      </w:pPr>
      <w:r w:rsidRPr="00EB4207">
        <w:rPr>
          <w:rFonts w:ascii="Gill Sans MT" w:hAnsi="Gill Sans MT"/>
          <w:sz w:val="20"/>
          <w:szCs w:val="20"/>
        </w:rPr>
        <w:t xml:space="preserve">Evidence of mechanisms and practices that facilitate efficient communication about PS with health care providers, community based organizations and other providers of HIV and </w:t>
      </w:r>
      <w:smartTag w:uri="urn:schemas-microsoft-com:office:smarttags" w:element="stockticker">
        <w:r w:rsidRPr="00EB4207">
          <w:rPr>
            <w:rFonts w:ascii="Gill Sans MT" w:hAnsi="Gill Sans MT"/>
            <w:sz w:val="20"/>
            <w:szCs w:val="20"/>
          </w:rPr>
          <w:t>STD</w:t>
        </w:r>
      </w:smartTag>
      <w:r w:rsidRPr="00EB4207">
        <w:rPr>
          <w:rFonts w:ascii="Gill Sans MT" w:hAnsi="Gill Sans MT"/>
          <w:sz w:val="20"/>
          <w:szCs w:val="20"/>
        </w:rPr>
        <w:t xml:space="preserve"> testing services.</w:t>
      </w:r>
      <w:r w:rsidR="00757D22">
        <w:rPr>
          <w:rFonts w:ascii="Gill Sans MT" w:hAnsi="Gill Sans MT"/>
          <w:sz w:val="20"/>
          <w:szCs w:val="20"/>
        </w:rPr>
        <w:t xml:space="preserve"> Evidence may include meeting minutes, blast faxes, MOUs, or MOAs. </w:t>
      </w:r>
    </w:p>
    <w:p w14:paraId="6F445716" w14:textId="77777777" w:rsidR="00F41094" w:rsidRPr="00EB4207" w:rsidRDefault="00F41094" w:rsidP="008C2D09">
      <w:pPr>
        <w:ind w:left="720"/>
        <w:rPr>
          <w:rFonts w:ascii="Gill Sans MT" w:hAnsi="Gill Sans MT"/>
          <w:sz w:val="22"/>
          <w:szCs w:val="20"/>
        </w:rPr>
      </w:pPr>
    </w:p>
    <w:p w14:paraId="2BCDE506" w14:textId="77777777" w:rsidR="00F41094" w:rsidRDefault="00F41094">
      <w:pPr>
        <w:rPr>
          <w:rFonts w:ascii="Gill Sans MT" w:hAnsi="Gill Sans MT"/>
          <w:sz w:val="22"/>
          <w:szCs w:val="20"/>
        </w:rPr>
      </w:pPr>
      <w:r>
        <w:rPr>
          <w:rFonts w:ascii="Gill Sans MT" w:hAnsi="Gill Sans MT"/>
          <w:b/>
          <w:sz w:val="22"/>
          <w:u w:val="single"/>
        </w:rPr>
        <w:t>Evaluation Questions</w:t>
      </w:r>
      <w:r w:rsidR="009E46CF">
        <w:rPr>
          <w:rFonts w:ascii="Gill Sans MT" w:hAnsi="Gill Sans MT"/>
          <w:b/>
          <w:sz w:val="22"/>
          <w:u w:val="single"/>
        </w:rPr>
        <w:t>:</w:t>
      </w:r>
    </w:p>
    <w:p w14:paraId="14D7DEBD" w14:textId="77777777" w:rsidR="00F41094" w:rsidRDefault="00F41094">
      <w:pPr>
        <w:rPr>
          <w:rFonts w:ascii="Gill Sans MT" w:hAnsi="Gill Sans MT"/>
          <w:sz w:val="22"/>
          <w:szCs w:val="20"/>
        </w:rPr>
      </w:pPr>
    </w:p>
    <w:p w14:paraId="3888BE0B" w14:textId="64EE4EFE" w:rsidR="00F41094" w:rsidRPr="000A7247" w:rsidRDefault="00F41094" w:rsidP="0037190F">
      <w:pPr>
        <w:rPr>
          <w:rFonts w:ascii="Gill Sans MT" w:hAnsi="Gill Sans MT"/>
          <w:sz w:val="20"/>
          <w:szCs w:val="20"/>
        </w:rPr>
      </w:pPr>
      <w:r w:rsidRPr="000A7247">
        <w:rPr>
          <w:rFonts w:ascii="Gill Sans MT" w:hAnsi="Gill Sans MT"/>
          <w:sz w:val="20"/>
          <w:szCs w:val="20"/>
        </w:rPr>
        <w:t>Are PS activities responsive to Mich</w:t>
      </w:r>
      <w:r w:rsidR="00B80237">
        <w:rPr>
          <w:rFonts w:ascii="Gill Sans MT" w:hAnsi="Gill Sans MT"/>
          <w:sz w:val="20"/>
          <w:szCs w:val="20"/>
        </w:rPr>
        <w:t xml:space="preserve">igan Public Health Code and </w:t>
      </w:r>
      <w:r w:rsidR="009256DB">
        <w:rPr>
          <w:rFonts w:ascii="Gill Sans MT" w:hAnsi="Gill Sans MT"/>
          <w:sz w:val="20"/>
          <w:szCs w:val="20"/>
        </w:rPr>
        <w:t xml:space="preserve">current </w:t>
      </w:r>
      <w:r w:rsidR="00B80237">
        <w:rPr>
          <w:rFonts w:ascii="Gill Sans MT" w:hAnsi="Gill Sans MT"/>
          <w:sz w:val="20"/>
          <w:szCs w:val="20"/>
        </w:rPr>
        <w:t>MDHHS</w:t>
      </w:r>
      <w:r w:rsidRPr="000A7247">
        <w:rPr>
          <w:rFonts w:ascii="Gill Sans MT" w:hAnsi="Gill Sans MT"/>
          <w:sz w:val="20"/>
          <w:szCs w:val="20"/>
        </w:rPr>
        <w:t xml:space="preserve"> </w:t>
      </w:r>
      <w:r w:rsidR="00C46E82">
        <w:rPr>
          <w:rFonts w:ascii="Gill Sans MT" w:hAnsi="Gill Sans MT"/>
          <w:sz w:val="20"/>
          <w:szCs w:val="20"/>
        </w:rPr>
        <w:t xml:space="preserve">standards and </w:t>
      </w:r>
      <w:r w:rsidRPr="000A7247">
        <w:rPr>
          <w:rFonts w:ascii="Gill Sans MT" w:hAnsi="Gill Sans MT"/>
          <w:sz w:val="20"/>
          <w:szCs w:val="20"/>
        </w:rPr>
        <w:t>guidance?</w:t>
      </w:r>
    </w:p>
    <w:p w14:paraId="506BD0BF" w14:textId="77777777" w:rsidR="00987251" w:rsidRDefault="00987251">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2"/>
        </w:rPr>
        <w:sectPr w:rsidR="00987251" w:rsidSect="00987251">
          <w:pgSz w:w="12240" w:h="15840"/>
          <w:pgMar w:top="1080" w:right="1080" w:bottom="1080" w:left="1080" w:header="720" w:footer="720" w:gutter="0"/>
          <w:cols w:space="720"/>
          <w:docGrid w:linePitch="360"/>
        </w:sectPr>
      </w:pPr>
    </w:p>
    <w:p w14:paraId="5333FD76" w14:textId="77777777" w:rsidR="00F41094" w:rsidRPr="004C3A1E" w:rsidRDefault="00F4109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32"/>
          <w:szCs w:val="32"/>
        </w:rPr>
      </w:pPr>
      <w:r w:rsidRPr="004C3A1E">
        <w:rPr>
          <w:rFonts w:ascii="Gill Sans MT" w:hAnsi="Gill Sans MT"/>
          <w:b/>
          <w:sz w:val="32"/>
          <w:szCs w:val="32"/>
        </w:rPr>
        <w:lastRenderedPageBreak/>
        <w:t>MPR 5</w:t>
      </w:r>
    </w:p>
    <w:p w14:paraId="0C8F7C0D" w14:textId="77777777" w:rsidR="00F41094" w:rsidRPr="000A7247" w:rsidRDefault="00F4109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cs="Arial"/>
        </w:rPr>
      </w:pPr>
      <w:r w:rsidRPr="000A7247">
        <w:rPr>
          <w:rFonts w:ascii="Gill Sans MT" w:hAnsi="Gill Sans MT" w:cs="Arial"/>
        </w:rPr>
        <w:t>Provide quality assured and evidence-based HIV and STD prevention and treatment services.</w:t>
      </w:r>
    </w:p>
    <w:p w14:paraId="7796AC93" w14:textId="77777777" w:rsidR="00F41094" w:rsidRDefault="00F4109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cs="Arial"/>
          <w:sz w:val="22"/>
          <w:szCs w:val="20"/>
        </w:rPr>
      </w:pPr>
    </w:p>
    <w:p w14:paraId="21221832" w14:textId="77777777" w:rsidR="00F41094" w:rsidRDefault="00F41094">
      <w:pPr>
        <w:rPr>
          <w:rFonts w:ascii="Gill Sans MT" w:hAnsi="Gill Sans MT"/>
          <w:b/>
          <w:sz w:val="22"/>
        </w:rPr>
      </w:pPr>
    </w:p>
    <w:p w14:paraId="3406EF43" w14:textId="77777777" w:rsidR="00F41094" w:rsidRDefault="00F41094">
      <w:pPr>
        <w:rPr>
          <w:rFonts w:ascii="Gill Sans MT" w:hAnsi="Gill Sans MT" w:cs="Arial"/>
          <w:b/>
          <w:sz w:val="22"/>
          <w:u w:val="single"/>
        </w:rPr>
      </w:pPr>
      <w:r>
        <w:rPr>
          <w:rFonts w:ascii="Gill Sans MT" w:hAnsi="Gill Sans MT"/>
          <w:b/>
          <w:sz w:val="22"/>
          <w:u w:val="single"/>
        </w:rPr>
        <w:t xml:space="preserve">Indicator </w:t>
      </w:r>
      <w:r>
        <w:rPr>
          <w:rFonts w:ascii="Gill Sans MT" w:hAnsi="Gill Sans MT" w:cs="Arial"/>
          <w:b/>
          <w:sz w:val="22"/>
          <w:u w:val="single"/>
        </w:rPr>
        <w:t>5.1</w:t>
      </w:r>
    </w:p>
    <w:p w14:paraId="1DBD1871" w14:textId="57293404" w:rsidR="00F41094" w:rsidRPr="0037190F" w:rsidRDefault="00F41094" w:rsidP="0037190F">
      <w:pPr>
        <w:rPr>
          <w:rFonts w:ascii="Gill Sans MT" w:hAnsi="Gill Sans MT" w:cs="Arial"/>
          <w:sz w:val="20"/>
          <w:szCs w:val="20"/>
        </w:rPr>
      </w:pPr>
      <w:r w:rsidRPr="0037190F">
        <w:rPr>
          <w:rFonts w:ascii="Gill Sans MT" w:hAnsi="Gill Sans MT"/>
          <w:sz w:val="20"/>
          <w:szCs w:val="20"/>
        </w:rPr>
        <w:t xml:space="preserve">Monitor and evaluate HIV and STD prevention and treatment services. </w:t>
      </w:r>
    </w:p>
    <w:p w14:paraId="7A5F6B02" w14:textId="77777777" w:rsidR="00F41094" w:rsidRDefault="00F41094">
      <w:pPr>
        <w:rPr>
          <w:rFonts w:ascii="Gill Sans MT" w:hAnsi="Gill Sans MT"/>
          <w:color w:val="FF0000"/>
          <w:sz w:val="22"/>
          <w:szCs w:val="20"/>
        </w:rPr>
      </w:pPr>
    </w:p>
    <w:p w14:paraId="39992244" w14:textId="77777777" w:rsidR="00F41094" w:rsidRDefault="00F41094">
      <w:pPr>
        <w:rPr>
          <w:rFonts w:ascii="Gill Sans MT" w:hAnsi="Gill Sans MT"/>
          <w:b/>
          <w:sz w:val="22"/>
          <w:u w:val="single"/>
        </w:rPr>
      </w:pPr>
      <w:r>
        <w:rPr>
          <w:rFonts w:ascii="Gill Sans MT" w:hAnsi="Gill Sans MT"/>
          <w:b/>
          <w:sz w:val="22"/>
          <w:u w:val="single"/>
        </w:rPr>
        <w:t>This indicator may be met by:</w:t>
      </w:r>
    </w:p>
    <w:p w14:paraId="42C44BF7" w14:textId="77777777" w:rsidR="00F41094" w:rsidRDefault="00F41094">
      <w:pPr>
        <w:rPr>
          <w:rFonts w:ascii="Gill Sans MT" w:hAnsi="Gill Sans MT"/>
          <w:sz w:val="22"/>
          <w:szCs w:val="20"/>
        </w:rPr>
      </w:pPr>
    </w:p>
    <w:p w14:paraId="7FA32495" w14:textId="77777777" w:rsidR="00F41094" w:rsidRPr="00B80C34" w:rsidRDefault="00F41094" w:rsidP="00B80C34">
      <w:pPr>
        <w:pStyle w:val="ListParagraph"/>
        <w:numPr>
          <w:ilvl w:val="0"/>
          <w:numId w:val="40"/>
        </w:numPr>
        <w:rPr>
          <w:rFonts w:ascii="Gill Sans MT" w:hAnsi="Gill Sans MT"/>
          <w:sz w:val="20"/>
          <w:szCs w:val="20"/>
        </w:rPr>
      </w:pPr>
      <w:r w:rsidRPr="00B80C34">
        <w:rPr>
          <w:rFonts w:ascii="Gill Sans MT" w:hAnsi="Gill Sans MT"/>
          <w:sz w:val="20"/>
          <w:szCs w:val="20"/>
        </w:rPr>
        <w:t xml:space="preserve">Conducting routine, data-driven monitoring and evaluation activities. </w:t>
      </w:r>
    </w:p>
    <w:p w14:paraId="0AD175E6" w14:textId="1F8E38CB" w:rsidR="00606A7F" w:rsidRPr="00B80C34" w:rsidRDefault="00606A7F" w:rsidP="00B80C34">
      <w:pPr>
        <w:pStyle w:val="ListParagraph"/>
        <w:numPr>
          <w:ilvl w:val="0"/>
          <w:numId w:val="40"/>
        </w:numPr>
        <w:rPr>
          <w:rFonts w:ascii="Gill Sans MT" w:hAnsi="Gill Sans MT"/>
          <w:sz w:val="20"/>
          <w:szCs w:val="20"/>
        </w:rPr>
      </w:pPr>
      <w:r w:rsidRPr="00B80C34">
        <w:rPr>
          <w:rFonts w:ascii="Gill Sans MT" w:hAnsi="Gill Sans MT"/>
          <w:sz w:val="20"/>
          <w:szCs w:val="20"/>
        </w:rPr>
        <w:t>Conduct</w:t>
      </w:r>
      <w:r w:rsidR="00E74452">
        <w:rPr>
          <w:rFonts w:ascii="Gill Sans MT" w:hAnsi="Gill Sans MT"/>
          <w:sz w:val="20"/>
          <w:szCs w:val="20"/>
        </w:rPr>
        <w:t>ing</w:t>
      </w:r>
      <w:r w:rsidRPr="00B80C34">
        <w:rPr>
          <w:rFonts w:ascii="Gill Sans MT" w:hAnsi="Gill Sans MT"/>
          <w:sz w:val="20"/>
          <w:szCs w:val="20"/>
        </w:rPr>
        <w:t xml:space="preserve"> routine quality assurance of HIV and STD prevention and treatment services responsive to MDHHS quality assurance standards and guidelines. </w:t>
      </w:r>
    </w:p>
    <w:p w14:paraId="62BD660D" w14:textId="62222248" w:rsidR="00606A7F" w:rsidRDefault="00606A7F">
      <w:pPr>
        <w:rPr>
          <w:rFonts w:ascii="Gill Sans MT" w:hAnsi="Gill Sans MT"/>
          <w:sz w:val="22"/>
          <w:szCs w:val="20"/>
        </w:rPr>
      </w:pPr>
    </w:p>
    <w:p w14:paraId="3B5A07E2" w14:textId="77777777" w:rsidR="00F41094" w:rsidRDefault="00F41094">
      <w:pPr>
        <w:rPr>
          <w:rFonts w:ascii="Gill Sans MT" w:hAnsi="Gill Sans MT"/>
          <w:b/>
          <w:sz w:val="22"/>
          <w:u w:val="single"/>
        </w:rPr>
      </w:pPr>
      <w:r>
        <w:rPr>
          <w:rFonts w:ascii="Gill Sans MT" w:hAnsi="Gill Sans MT"/>
          <w:b/>
          <w:sz w:val="22"/>
          <w:u w:val="single"/>
        </w:rPr>
        <w:t>Documentation Required:</w:t>
      </w:r>
    </w:p>
    <w:p w14:paraId="07ED4006" w14:textId="77777777" w:rsidR="00F41094" w:rsidRDefault="00F41094">
      <w:pPr>
        <w:rPr>
          <w:rFonts w:ascii="Gill Sans MT" w:hAnsi="Gill Sans MT"/>
          <w:color w:val="FF0000"/>
          <w:sz w:val="22"/>
          <w:szCs w:val="20"/>
        </w:rPr>
      </w:pPr>
    </w:p>
    <w:p w14:paraId="7B161D0F" w14:textId="5C666468" w:rsidR="00F41094" w:rsidRDefault="00F41094" w:rsidP="008972A1">
      <w:pPr>
        <w:numPr>
          <w:ilvl w:val="0"/>
          <w:numId w:val="18"/>
        </w:numPr>
        <w:rPr>
          <w:rFonts w:ascii="Gill Sans MT" w:hAnsi="Gill Sans MT"/>
          <w:sz w:val="20"/>
          <w:szCs w:val="20"/>
        </w:rPr>
      </w:pPr>
      <w:r w:rsidRPr="000A7247">
        <w:rPr>
          <w:rFonts w:ascii="Gill Sans MT" w:hAnsi="Gill Sans MT"/>
          <w:sz w:val="20"/>
          <w:szCs w:val="20"/>
        </w:rPr>
        <w:t>Evidence that data are routinely applied to program monito</w:t>
      </w:r>
      <w:r w:rsidR="003C025D" w:rsidRPr="000A7247">
        <w:rPr>
          <w:rFonts w:ascii="Gill Sans MT" w:hAnsi="Gill Sans MT"/>
          <w:sz w:val="20"/>
          <w:szCs w:val="20"/>
        </w:rPr>
        <w:t>ring and evaluation activities</w:t>
      </w:r>
      <w:r w:rsidR="00E74452">
        <w:rPr>
          <w:rFonts w:ascii="Gill Sans MT" w:hAnsi="Gill Sans MT"/>
          <w:sz w:val="20"/>
          <w:szCs w:val="20"/>
        </w:rPr>
        <w:t>.</w:t>
      </w:r>
      <w:r w:rsidR="003C025D" w:rsidRPr="000A7247">
        <w:rPr>
          <w:rFonts w:ascii="Gill Sans MT" w:hAnsi="Gill Sans MT"/>
          <w:sz w:val="20"/>
          <w:szCs w:val="20"/>
        </w:rPr>
        <w:t xml:space="preserve"> </w:t>
      </w:r>
      <w:r w:rsidR="00C62405">
        <w:rPr>
          <w:rFonts w:ascii="Gill Sans MT" w:hAnsi="Gill Sans MT"/>
          <w:sz w:val="20"/>
          <w:szCs w:val="20"/>
        </w:rPr>
        <w:t>Examples include:</w:t>
      </w:r>
      <w:r w:rsidR="001C1A72" w:rsidRPr="000A7247">
        <w:rPr>
          <w:rFonts w:ascii="Gill Sans MT" w:hAnsi="Gill Sans MT"/>
          <w:sz w:val="20"/>
          <w:szCs w:val="20"/>
        </w:rPr>
        <w:t xml:space="preserve"> use of trend</w:t>
      </w:r>
      <w:r w:rsidR="003C025D" w:rsidRPr="000A7247">
        <w:rPr>
          <w:rFonts w:ascii="Gill Sans MT" w:hAnsi="Gill Sans MT"/>
          <w:sz w:val="20"/>
          <w:szCs w:val="20"/>
        </w:rPr>
        <w:t xml:space="preserve"> data </w:t>
      </w:r>
      <w:r w:rsidR="001C1A72" w:rsidRPr="000A7247">
        <w:rPr>
          <w:rFonts w:ascii="Gill Sans MT" w:hAnsi="Gill Sans MT"/>
          <w:sz w:val="20"/>
          <w:szCs w:val="20"/>
        </w:rPr>
        <w:t>to trigger ad</w:t>
      </w:r>
      <w:r w:rsidR="003C025D" w:rsidRPr="000A7247">
        <w:rPr>
          <w:rFonts w:ascii="Gill Sans MT" w:hAnsi="Gill Sans MT"/>
          <w:sz w:val="20"/>
          <w:szCs w:val="20"/>
        </w:rPr>
        <w:t xml:space="preserve">justment </w:t>
      </w:r>
      <w:r w:rsidR="001C1A72" w:rsidRPr="000A7247">
        <w:rPr>
          <w:rFonts w:ascii="Gill Sans MT" w:hAnsi="Gill Sans MT"/>
          <w:sz w:val="20"/>
          <w:szCs w:val="20"/>
        </w:rPr>
        <w:t>in o</w:t>
      </w:r>
      <w:r w:rsidR="003C025D" w:rsidRPr="000A7247">
        <w:rPr>
          <w:rFonts w:ascii="Gill Sans MT" w:hAnsi="Gill Sans MT"/>
          <w:sz w:val="20"/>
          <w:szCs w:val="20"/>
        </w:rPr>
        <w:t>utreach activities</w:t>
      </w:r>
      <w:r w:rsidR="00C62405">
        <w:rPr>
          <w:rFonts w:ascii="Gill Sans MT" w:hAnsi="Gill Sans MT"/>
          <w:sz w:val="20"/>
          <w:szCs w:val="20"/>
        </w:rPr>
        <w:t>;</w:t>
      </w:r>
      <w:r w:rsidR="00C62405" w:rsidRPr="000A7247">
        <w:rPr>
          <w:rFonts w:ascii="Gill Sans MT" w:hAnsi="Gill Sans MT"/>
          <w:sz w:val="20"/>
          <w:szCs w:val="20"/>
        </w:rPr>
        <w:t xml:space="preserve"> </w:t>
      </w:r>
      <w:r w:rsidR="001C1A72" w:rsidRPr="000A7247">
        <w:rPr>
          <w:rFonts w:ascii="Gill Sans MT" w:hAnsi="Gill Sans MT"/>
          <w:sz w:val="20"/>
          <w:szCs w:val="20"/>
        </w:rPr>
        <w:t>case conferencing that allows for coordinated prevention activities</w:t>
      </w:r>
      <w:r w:rsidR="00C62405">
        <w:rPr>
          <w:rFonts w:ascii="Gill Sans MT" w:hAnsi="Gill Sans MT"/>
          <w:sz w:val="20"/>
          <w:szCs w:val="20"/>
        </w:rPr>
        <w:t>;</w:t>
      </w:r>
      <w:r w:rsidR="001C1A72" w:rsidRPr="000A7247">
        <w:rPr>
          <w:rFonts w:ascii="Gill Sans MT" w:hAnsi="Gill Sans MT"/>
          <w:sz w:val="20"/>
          <w:szCs w:val="20"/>
        </w:rPr>
        <w:t xml:space="preserve"> </w:t>
      </w:r>
      <w:r w:rsidR="00C74753">
        <w:rPr>
          <w:rFonts w:ascii="Gill Sans MT" w:hAnsi="Gill Sans MT"/>
          <w:sz w:val="20"/>
          <w:szCs w:val="20"/>
        </w:rPr>
        <w:t xml:space="preserve">quality improvement projects utilizing the Plan, </w:t>
      </w:r>
      <w:r w:rsidR="00587CE8">
        <w:rPr>
          <w:rFonts w:ascii="Gill Sans MT" w:hAnsi="Gill Sans MT"/>
          <w:sz w:val="20"/>
          <w:szCs w:val="20"/>
        </w:rPr>
        <w:t xml:space="preserve">Do, </w:t>
      </w:r>
      <w:r w:rsidR="00C74753">
        <w:rPr>
          <w:rFonts w:ascii="Gill Sans MT" w:hAnsi="Gill Sans MT"/>
          <w:sz w:val="20"/>
          <w:szCs w:val="20"/>
        </w:rPr>
        <w:t>Study, Act cycle</w:t>
      </w:r>
      <w:r w:rsidR="00C62405">
        <w:rPr>
          <w:rFonts w:ascii="Gill Sans MT" w:hAnsi="Gill Sans MT"/>
          <w:sz w:val="20"/>
          <w:szCs w:val="20"/>
        </w:rPr>
        <w:t xml:space="preserve">; development of a </w:t>
      </w:r>
      <w:r w:rsidR="0056410E">
        <w:rPr>
          <w:rFonts w:ascii="Gill Sans MT" w:hAnsi="Gill Sans MT"/>
          <w:sz w:val="20"/>
          <w:szCs w:val="20"/>
        </w:rPr>
        <w:t>LHD strategic plan</w:t>
      </w:r>
      <w:r w:rsidR="00C62405">
        <w:rPr>
          <w:rFonts w:ascii="Gill Sans MT" w:hAnsi="Gill Sans MT"/>
          <w:sz w:val="20"/>
          <w:szCs w:val="20"/>
        </w:rPr>
        <w:t xml:space="preserve">; </w:t>
      </w:r>
      <w:r w:rsidR="001C1A72" w:rsidRPr="000A7247">
        <w:rPr>
          <w:rFonts w:ascii="Gill Sans MT" w:hAnsi="Gill Sans MT"/>
          <w:sz w:val="20"/>
          <w:szCs w:val="20"/>
        </w:rPr>
        <w:t xml:space="preserve">or </w:t>
      </w:r>
      <w:r w:rsidR="00C62405">
        <w:rPr>
          <w:rFonts w:ascii="Gill Sans MT" w:hAnsi="Gill Sans MT"/>
          <w:sz w:val="20"/>
          <w:szCs w:val="20"/>
        </w:rPr>
        <w:t>use of</w:t>
      </w:r>
      <w:r w:rsidR="00587CE8">
        <w:rPr>
          <w:rFonts w:ascii="Gill Sans MT" w:hAnsi="Gill Sans MT"/>
          <w:sz w:val="20"/>
          <w:szCs w:val="20"/>
        </w:rPr>
        <w:t xml:space="preserve"> county, state, or national data to inform </w:t>
      </w:r>
      <w:r w:rsidR="00C62405">
        <w:rPr>
          <w:rFonts w:ascii="Gill Sans MT" w:hAnsi="Gill Sans MT"/>
          <w:sz w:val="20"/>
          <w:szCs w:val="20"/>
        </w:rPr>
        <w:t xml:space="preserve">programmatic </w:t>
      </w:r>
      <w:r w:rsidR="00587CE8">
        <w:rPr>
          <w:rFonts w:ascii="Gill Sans MT" w:hAnsi="Gill Sans MT"/>
          <w:sz w:val="20"/>
          <w:szCs w:val="20"/>
        </w:rPr>
        <w:t>decisions</w:t>
      </w:r>
      <w:r w:rsidR="001C1A72" w:rsidRPr="000A7247">
        <w:rPr>
          <w:rFonts w:ascii="Gill Sans MT" w:hAnsi="Gill Sans MT"/>
          <w:sz w:val="20"/>
          <w:szCs w:val="20"/>
        </w:rPr>
        <w:t>.</w:t>
      </w:r>
    </w:p>
    <w:p w14:paraId="28B00BF2" w14:textId="0FADBE1B" w:rsidR="00606A7F" w:rsidRPr="000A7247" w:rsidRDefault="00606A7F" w:rsidP="00606A7F">
      <w:pPr>
        <w:numPr>
          <w:ilvl w:val="0"/>
          <w:numId w:val="18"/>
        </w:numPr>
        <w:rPr>
          <w:rFonts w:ascii="Gill Sans MT" w:hAnsi="Gill Sans MT"/>
          <w:sz w:val="20"/>
          <w:szCs w:val="20"/>
        </w:rPr>
      </w:pPr>
      <w:r w:rsidRPr="000A7247">
        <w:rPr>
          <w:rFonts w:ascii="Gill Sans MT" w:hAnsi="Gill Sans MT"/>
          <w:sz w:val="20"/>
          <w:szCs w:val="20"/>
        </w:rPr>
        <w:t>Written protocol and procedures for quality assurance activities associated with provision of HIV and STD prevention and treatment services. Protocol and procedures must address methods to regularly address staff competency and performance.</w:t>
      </w:r>
    </w:p>
    <w:p w14:paraId="04C70441" w14:textId="77777777" w:rsidR="00606A7F" w:rsidRPr="000A7247" w:rsidRDefault="00606A7F" w:rsidP="00606A7F">
      <w:pPr>
        <w:numPr>
          <w:ilvl w:val="0"/>
          <w:numId w:val="18"/>
        </w:numPr>
        <w:rPr>
          <w:rFonts w:ascii="Gill Sans MT" w:hAnsi="Gill Sans MT"/>
          <w:sz w:val="20"/>
          <w:szCs w:val="20"/>
        </w:rPr>
      </w:pPr>
      <w:r w:rsidRPr="000A7247">
        <w:rPr>
          <w:rFonts w:ascii="Gill Sans MT" w:hAnsi="Gill Sans MT"/>
          <w:sz w:val="20"/>
          <w:szCs w:val="20"/>
        </w:rPr>
        <w:t xml:space="preserve">Evidence of use of multiple strategies to </w:t>
      </w:r>
      <w:r w:rsidRPr="000A7247">
        <w:rPr>
          <w:rFonts w:ascii="Gill Sans MT" w:hAnsi="Gill Sans MT"/>
          <w:color w:val="000000"/>
          <w:sz w:val="20"/>
          <w:szCs w:val="20"/>
        </w:rPr>
        <w:t>conduct agency-developed</w:t>
      </w:r>
      <w:r w:rsidRPr="000A7247">
        <w:rPr>
          <w:rFonts w:ascii="Gill Sans MT" w:hAnsi="Gill Sans MT"/>
          <w:sz w:val="20"/>
          <w:szCs w:val="20"/>
        </w:rPr>
        <w:t xml:space="preserve"> quality assurance. </w:t>
      </w:r>
    </w:p>
    <w:p w14:paraId="61FAF413" w14:textId="77777777" w:rsidR="00606A7F" w:rsidRPr="000A7247" w:rsidRDefault="00606A7F" w:rsidP="00606A7F">
      <w:pPr>
        <w:numPr>
          <w:ilvl w:val="0"/>
          <w:numId w:val="18"/>
        </w:numPr>
        <w:rPr>
          <w:rFonts w:ascii="Gill Sans MT" w:hAnsi="Gill Sans MT"/>
          <w:sz w:val="20"/>
          <w:szCs w:val="20"/>
        </w:rPr>
      </w:pPr>
      <w:r w:rsidRPr="000A7247">
        <w:rPr>
          <w:rFonts w:ascii="Gill Sans MT" w:hAnsi="Gill Sans MT"/>
          <w:sz w:val="20"/>
          <w:szCs w:val="20"/>
        </w:rPr>
        <w:t xml:space="preserve">Evidence that staff has participated in quality assurance activities. </w:t>
      </w:r>
    </w:p>
    <w:p w14:paraId="2BAEDDDC" w14:textId="1762C058" w:rsidR="00606A7F" w:rsidRDefault="00606A7F" w:rsidP="00606A7F">
      <w:pPr>
        <w:numPr>
          <w:ilvl w:val="0"/>
          <w:numId w:val="18"/>
        </w:numPr>
        <w:rPr>
          <w:rFonts w:ascii="Gill Sans MT" w:hAnsi="Gill Sans MT"/>
          <w:sz w:val="20"/>
          <w:szCs w:val="20"/>
        </w:rPr>
      </w:pPr>
      <w:r w:rsidRPr="000A7247">
        <w:rPr>
          <w:rFonts w:ascii="Gill Sans MT" w:hAnsi="Gill Sans MT"/>
          <w:sz w:val="20"/>
          <w:szCs w:val="20"/>
        </w:rPr>
        <w:t>Evidence that staff</w:t>
      </w:r>
      <w:r w:rsidR="00E74452">
        <w:rPr>
          <w:rFonts w:ascii="Gill Sans MT" w:hAnsi="Gill Sans MT"/>
          <w:sz w:val="20"/>
          <w:szCs w:val="20"/>
        </w:rPr>
        <w:t xml:space="preserve"> and supervisors</w:t>
      </w:r>
      <w:r w:rsidRPr="000A7247">
        <w:rPr>
          <w:rFonts w:ascii="Gill Sans MT" w:hAnsi="Gill Sans MT"/>
          <w:sz w:val="20"/>
          <w:szCs w:val="20"/>
        </w:rPr>
        <w:t xml:space="preserve"> have participated in training and professional development activities designed to improve their capacity to provide high quality HIV and STD prevention and treatment services. </w:t>
      </w:r>
      <w:r>
        <w:rPr>
          <w:rFonts w:ascii="Gill Sans MT" w:hAnsi="Gill Sans MT"/>
          <w:sz w:val="20"/>
          <w:szCs w:val="20"/>
        </w:rPr>
        <w:t xml:space="preserve">Evidence may include current training records, orientation checklists, or </w:t>
      </w:r>
      <w:r w:rsidR="00C46E82">
        <w:rPr>
          <w:rFonts w:ascii="Gill Sans MT" w:hAnsi="Gill Sans MT"/>
          <w:sz w:val="20"/>
          <w:szCs w:val="20"/>
        </w:rPr>
        <w:t>sign-</w:t>
      </w:r>
      <w:r>
        <w:rPr>
          <w:rFonts w:ascii="Gill Sans MT" w:hAnsi="Gill Sans MT"/>
          <w:sz w:val="20"/>
          <w:szCs w:val="20"/>
        </w:rPr>
        <w:t xml:space="preserve">in sheets. </w:t>
      </w:r>
    </w:p>
    <w:p w14:paraId="56762AED" w14:textId="09534641" w:rsidR="009238EA" w:rsidRPr="00115FAF" w:rsidRDefault="009238EA" w:rsidP="00606A7F">
      <w:pPr>
        <w:numPr>
          <w:ilvl w:val="0"/>
          <w:numId w:val="18"/>
        </w:numPr>
        <w:rPr>
          <w:rFonts w:ascii="Gill Sans MT" w:hAnsi="Gill Sans MT"/>
          <w:sz w:val="20"/>
          <w:szCs w:val="20"/>
        </w:rPr>
      </w:pPr>
      <w:r>
        <w:rPr>
          <w:rFonts w:ascii="Gill Sans MT" w:hAnsi="Gill Sans MT"/>
          <w:sz w:val="20"/>
          <w:szCs w:val="20"/>
        </w:rPr>
        <w:t>Evidence of completion and timely submission of monthly STD clinic medication log, pursuant to guidance issued by MDHHS for 340B program requirements.</w:t>
      </w:r>
    </w:p>
    <w:p w14:paraId="46D89F9E" w14:textId="71234D7D" w:rsidR="00606A7F" w:rsidRPr="00606A7F" w:rsidRDefault="00606A7F" w:rsidP="00606A7F">
      <w:pPr>
        <w:numPr>
          <w:ilvl w:val="0"/>
          <w:numId w:val="18"/>
        </w:numPr>
        <w:rPr>
          <w:rFonts w:ascii="Gill Sans MT" w:hAnsi="Gill Sans MT"/>
          <w:sz w:val="20"/>
          <w:szCs w:val="20"/>
        </w:rPr>
      </w:pPr>
      <w:r w:rsidRPr="000A7247">
        <w:rPr>
          <w:rFonts w:ascii="Gill Sans MT" w:hAnsi="Gill Sans MT" w:cs="Arial"/>
          <w:sz w:val="20"/>
          <w:szCs w:val="20"/>
        </w:rPr>
        <w:t>Evidence of completion and timely submission of quality assurance reports, pur</w:t>
      </w:r>
      <w:r>
        <w:rPr>
          <w:rFonts w:ascii="Gill Sans MT" w:hAnsi="Gill Sans MT" w:cs="Arial"/>
          <w:sz w:val="20"/>
          <w:szCs w:val="20"/>
        </w:rPr>
        <w:t>suant to guidance issued by MDHHS</w:t>
      </w:r>
      <w:r w:rsidR="00C46E82">
        <w:rPr>
          <w:rFonts w:ascii="Gill Sans MT" w:hAnsi="Gill Sans MT" w:cs="Arial"/>
          <w:sz w:val="20"/>
          <w:szCs w:val="20"/>
        </w:rPr>
        <w:t>,</w:t>
      </w:r>
      <w:r w:rsidRPr="000A7247">
        <w:rPr>
          <w:rFonts w:ascii="Gill Sans MT" w:hAnsi="Gill Sans MT" w:cs="Arial"/>
          <w:sz w:val="20"/>
          <w:szCs w:val="20"/>
        </w:rPr>
        <w:t xml:space="preserve"> including rapid test quality assurance logs</w:t>
      </w:r>
      <w:r w:rsidR="009238EA">
        <w:rPr>
          <w:rFonts w:ascii="Gill Sans MT" w:hAnsi="Gill Sans MT" w:cs="Arial"/>
          <w:sz w:val="20"/>
          <w:szCs w:val="20"/>
        </w:rPr>
        <w:t>,</w:t>
      </w:r>
      <w:r w:rsidRPr="000A7247">
        <w:rPr>
          <w:rFonts w:ascii="Gill Sans MT" w:hAnsi="Gill Sans MT" w:cs="Arial"/>
          <w:sz w:val="20"/>
          <w:szCs w:val="20"/>
        </w:rPr>
        <w:t xml:space="preserve"> </w:t>
      </w:r>
      <w:smartTag w:uri="urn:schemas-microsoft-com:office:smarttags" w:element="stockticker">
        <w:r w:rsidRPr="000A7247">
          <w:rPr>
            <w:rFonts w:ascii="Gill Sans MT" w:hAnsi="Gill Sans MT" w:cs="Arial"/>
            <w:sz w:val="20"/>
            <w:szCs w:val="20"/>
          </w:rPr>
          <w:t>STD</w:t>
        </w:r>
      </w:smartTag>
      <w:r w:rsidRPr="000A7247">
        <w:rPr>
          <w:rFonts w:ascii="Gill Sans MT" w:hAnsi="Gill Sans MT" w:cs="Arial"/>
          <w:sz w:val="20"/>
          <w:szCs w:val="20"/>
        </w:rPr>
        <w:t xml:space="preserve"> </w:t>
      </w:r>
      <w:r w:rsidR="009238EA">
        <w:rPr>
          <w:rFonts w:ascii="Gill Sans MT" w:hAnsi="Gill Sans MT" w:cs="Arial"/>
          <w:sz w:val="20"/>
          <w:szCs w:val="20"/>
        </w:rPr>
        <w:t xml:space="preserve">Program </w:t>
      </w:r>
      <w:r w:rsidRPr="000A7247">
        <w:rPr>
          <w:rFonts w:ascii="Gill Sans MT" w:hAnsi="Gill Sans MT" w:cs="Arial"/>
          <w:sz w:val="20"/>
          <w:szCs w:val="20"/>
        </w:rPr>
        <w:t xml:space="preserve">Quarterly Activity </w:t>
      </w:r>
      <w:r w:rsidR="009238EA">
        <w:rPr>
          <w:rFonts w:ascii="Gill Sans MT" w:hAnsi="Gill Sans MT" w:cs="Arial"/>
          <w:sz w:val="20"/>
          <w:szCs w:val="20"/>
        </w:rPr>
        <w:t xml:space="preserve">Report, </w:t>
      </w:r>
      <w:r w:rsidRPr="000A7247">
        <w:rPr>
          <w:rFonts w:ascii="Gill Sans MT" w:hAnsi="Gill Sans MT" w:cs="Arial"/>
          <w:sz w:val="20"/>
          <w:szCs w:val="20"/>
        </w:rPr>
        <w:t xml:space="preserve">and </w:t>
      </w:r>
      <w:r w:rsidR="009238EA">
        <w:rPr>
          <w:rFonts w:ascii="Gill Sans MT" w:hAnsi="Gill Sans MT" w:cs="Arial"/>
          <w:sz w:val="20"/>
          <w:szCs w:val="20"/>
        </w:rPr>
        <w:t xml:space="preserve">STD Quarterly </w:t>
      </w:r>
      <w:r w:rsidRPr="000A7247">
        <w:rPr>
          <w:rFonts w:ascii="Gill Sans MT" w:hAnsi="Gill Sans MT" w:cs="Arial"/>
          <w:sz w:val="20"/>
          <w:szCs w:val="20"/>
        </w:rPr>
        <w:t>Medication Inventory Report.</w:t>
      </w:r>
    </w:p>
    <w:p w14:paraId="4AF7DF73" w14:textId="77777777" w:rsidR="00606A7F" w:rsidRDefault="00606A7F">
      <w:pPr>
        <w:pStyle w:val="Heading3"/>
        <w:rPr>
          <w:b/>
          <w:bCs/>
          <w:sz w:val="22"/>
          <w:u w:val="single"/>
        </w:rPr>
      </w:pPr>
    </w:p>
    <w:p w14:paraId="4B6E1BD5" w14:textId="77777777" w:rsidR="009E46CF" w:rsidRDefault="009E46CF">
      <w:pPr>
        <w:pStyle w:val="Heading3"/>
        <w:rPr>
          <w:b/>
          <w:bCs/>
          <w:sz w:val="22"/>
          <w:u w:val="single"/>
        </w:rPr>
      </w:pPr>
      <w:r w:rsidRPr="006B6BCC">
        <w:rPr>
          <w:b/>
          <w:bCs/>
          <w:sz w:val="22"/>
          <w:u w:val="single"/>
        </w:rPr>
        <w:t>Evaluation Questions:</w:t>
      </w:r>
    </w:p>
    <w:p w14:paraId="5A2E920B" w14:textId="77777777" w:rsidR="009E46CF" w:rsidRDefault="009E46CF">
      <w:pPr>
        <w:pStyle w:val="Heading3"/>
        <w:rPr>
          <w:b/>
          <w:bCs/>
          <w:sz w:val="22"/>
          <w:u w:val="single"/>
        </w:rPr>
      </w:pPr>
    </w:p>
    <w:p w14:paraId="600325F8" w14:textId="77777777" w:rsidR="00606A7F" w:rsidRPr="000A7247" w:rsidRDefault="00606A7F" w:rsidP="00606A7F">
      <w:pPr>
        <w:rPr>
          <w:rFonts w:ascii="Gill Sans MT" w:hAnsi="Gill Sans MT"/>
          <w:sz w:val="20"/>
          <w:szCs w:val="20"/>
        </w:rPr>
      </w:pPr>
      <w:r w:rsidRPr="000A7247">
        <w:rPr>
          <w:rFonts w:ascii="Gill Sans MT" w:hAnsi="Gill Sans MT"/>
          <w:sz w:val="20"/>
          <w:szCs w:val="20"/>
        </w:rPr>
        <w:t xml:space="preserve">Are quality assurance activities routinely </w:t>
      </w:r>
      <w:r>
        <w:rPr>
          <w:rFonts w:ascii="Gill Sans MT" w:hAnsi="Gill Sans MT"/>
          <w:sz w:val="20"/>
          <w:szCs w:val="20"/>
        </w:rPr>
        <w:t>conducted and responsive to MDHHS</w:t>
      </w:r>
      <w:r w:rsidRPr="000A7247">
        <w:rPr>
          <w:rFonts w:ascii="Gill Sans MT" w:hAnsi="Gill Sans MT"/>
          <w:sz w:val="20"/>
          <w:szCs w:val="20"/>
        </w:rPr>
        <w:t xml:space="preserve"> issued quality assurance standards and guidelines?</w:t>
      </w:r>
    </w:p>
    <w:p w14:paraId="6764CAD0" w14:textId="77777777" w:rsidR="00F8605C" w:rsidRDefault="00F8605C" w:rsidP="006B6BCC"/>
    <w:p w14:paraId="77B93F8E" w14:textId="77777777" w:rsidR="00F41094" w:rsidRDefault="00F41094">
      <w:pPr>
        <w:rPr>
          <w:rFonts w:ascii="Gill Sans MT" w:hAnsi="Gill Sans MT"/>
          <w:sz w:val="22"/>
          <w:szCs w:val="20"/>
        </w:rPr>
      </w:pPr>
    </w:p>
    <w:sectPr w:rsidR="00F41094" w:rsidSect="00325965">
      <w:head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67398" w14:textId="77777777" w:rsidR="00544DA0" w:rsidRDefault="00544DA0">
      <w:r>
        <w:separator/>
      </w:r>
    </w:p>
  </w:endnote>
  <w:endnote w:type="continuationSeparator" w:id="0">
    <w:p w14:paraId="5A216521" w14:textId="77777777" w:rsidR="00544DA0" w:rsidRDefault="0054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AEF7" w14:textId="77777777" w:rsidR="003A0654" w:rsidRDefault="003A0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45A7" w14:textId="77777777" w:rsidR="0015797A" w:rsidRPr="00214A44" w:rsidRDefault="0015797A" w:rsidP="006B6BCC">
    <w:pPr>
      <w:pStyle w:val="PlainText"/>
      <w:rPr>
        <w:rFonts w:ascii="Gill Sans MT" w:hAnsi="Gill Sans MT"/>
        <w:sz w:val="18"/>
        <w:szCs w:val="18"/>
      </w:rPr>
    </w:pPr>
  </w:p>
  <w:p w14:paraId="5C637227" w14:textId="5EC0CEA7" w:rsidR="0015797A" w:rsidRDefault="0015797A" w:rsidP="004C21DA">
    <w:pPr>
      <w:pStyle w:val="PlainText"/>
      <w:rPr>
        <w:rFonts w:ascii="Gill Sans MT" w:hAnsi="Gill Sans MT"/>
        <w:sz w:val="18"/>
        <w:szCs w:val="18"/>
      </w:rPr>
    </w:pPr>
    <w:r w:rsidRPr="00214A44">
      <w:rPr>
        <w:rFonts w:ascii="Gill Sans MT" w:hAnsi="Gill Sans MT"/>
        <w:sz w:val="18"/>
        <w:szCs w:val="18"/>
      </w:rPr>
      <w:t xml:space="preserve">For technical assistance, please contact </w:t>
    </w:r>
    <w:r>
      <w:rPr>
        <w:rFonts w:ascii="Gill Sans MT" w:hAnsi="Gill Sans MT"/>
        <w:sz w:val="18"/>
        <w:szCs w:val="18"/>
      </w:rPr>
      <w:t xml:space="preserve">Irda </w:t>
    </w:r>
    <w:del w:id="0" w:author="Kristy Medes" w:date="2019-04-23T07:23:00Z">
      <w:r w:rsidDel="003A0654">
        <w:rPr>
          <w:rFonts w:ascii="Gill Sans MT" w:hAnsi="Gill Sans MT"/>
          <w:sz w:val="18"/>
          <w:szCs w:val="18"/>
        </w:rPr>
        <w:delText xml:space="preserve">Kape </w:delText>
      </w:r>
    </w:del>
    <w:ins w:id="1" w:author="Kristy Medes" w:date="2019-04-23T07:23:00Z">
      <w:r w:rsidR="003A0654">
        <w:rPr>
          <w:rFonts w:ascii="Gill Sans MT" w:hAnsi="Gill Sans MT"/>
          <w:sz w:val="18"/>
          <w:szCs w:val="18"/>
        </w:rPr>
        <w:t>Dothage</w:t>
      </w:r>
      <w:r w:rsidR="003A0654">
        <w:rPr>
          <w:rFonts w:ascii="Gill Sans MT" w:hAnsi="Gill Sans MT"/>
          <w:sz w:val="18"/>
          <w:szCs w:val="18"/>
        </w:rPr>
        <w:t xml:space="preserve"> </w:t>
      </w:r>
    </w:ins>
    <w:r>
      <w:rPr>
        <w:rFonts w:ascii="Gill Sans MT" w:hAnsi="Gill Sans MT"/>
        <w:sz w:val="18"/>
        <w:szCs w:val="18"/>
      </w:rPr>
      <w:t xml:space="preserve">at 517-241-4531 or </w:t>
    </w:r>
    <w:del w:id="2" w:author="Kristy Medes" w:date="2019-04-23T07:23:00Z">
      <w:r w:rsidR="00544DA0" w:rsidDel="003A0654">
        <w:fldChar w:fldCharType="begin"/>
      </w:r>
      <w:r w:rsidR="00544DA0" w:rsidDel="003A0654">
        <w:delInstrText xml:space="preserve"> HYPERLINK "mailto:Kapei@michigan.gov" </w:delInstrText>
      </w:r>
      <w:r w:rsidR="00544DA0" w:rsidDel="003A0654">
        <w:fldChar w:fldCharType="separate"/>
      </w:r>
      <w:r w:rsidRPr="00FD41B3" w:rsidDel="003A0654">
        <w:rPr>
          <w:rStyle w:val="Hyperlink"/>
          <w:rFonts w:ascii="Gill Sans MT" w:hAnsi="Gill Sans MT"/>
          <w:sz w:val="18"/>
          <w:szCs w:val="18"/>
        </w:rPr>
        <w:delText>Kapei@michigan.gov</w:delText>
      </w:r>
      <w:r w:rsidR="00544DA0" w:rsidDel="003A0654">
        <w:rPr>
          <w:rStyle w:val="Hyperlink"/>
          <w:rFonts w:ascii="Gill Sans MT" w:hAnsi="Gill Sans MT"/>
          <w:sz w:val="18"/>
          <w:szCs w:val="18"/>
        </w:rPr>
        <w:fldChar w:fldCharType="end"/>
      </w:r>
    </w:del>
    <w:ins w:id="3" w:author="Kristy Medes" w:date="2019-04-23T07:23:00Z">
      <w:r w:rsidR="003A0654">
        <w:fldChar w:fldCharType="begin"/>
      </w:r>
      <w:r w:rsidR="003A0654">
        <w:instrText xml:space="preserve"> HYPERLINK "mailto:Kapei@michigan.gov" </w:instrText>
      </w:r>
      <w:r w:rsidR="003A0654">
        <w:fldChar w:fldCharType="separate"/>
      </w:r>
      <w:r w:rsidR="003A0654">
        <w:rPr>
          <w:rStyle w:val="Hyperlink"/>
          <w:rFonts w:ascii="Gill Sans MT" w:hAnsi="Gill Sans MT"/>
          <w:sz w:val="18"/>
          <w:szCs w:val="18"/>
        </w:rPr>
        <w:t>Dothage</w:t>
      </w:r>
      <w:r w:rsidR="003A0654" w:rsidRPr="00FD41B3">
        <w:rPr>
          <w:rStyle w:val="Hyperlink"/>
          <w:rFonts w:ascii="Gill Sans MT" w:hAnsi="Gill Sans MT"/>
          <w:sz w:val="18"/>
          <w:szCs w:val="18"/>
        </w:rPr>
        <w:t>i@michigan.gov</w:t>
      </w:r>
      <w:r w:rsidR="003A0654">
        <w:rPr>
          <w:rStyle w:val="Hyperlink"/>
          <w:rFonts w:ascii="Gill Sans MT" w:hAnsi="Gill Sans MT"/>
          <w:sz w:val="18"/>
          <w:szCs w:val="18"/>
        </w:rPr>
        <w:fldChar w:fldCharType="end"/>
      </w:r>
    </w:ins>
    <w:r>
      <w:rPr>
        <w:rFonts w:ascii="Gill Sans MT" w:hAnsi="Gill Sans MT"/>
        <w:sz w:val="18"/>
        <w:szCs w:val="18"/>
      </w:rPr>
      <w:t xml:space="preserve"> </w:t>
    </w:r>
    <w:bookmarkStart w:id="4" w:name="_GoBack"/>
    <w:bookmarkEnd w:id="4"/>
  </w:p>
  <w:p w14:paraId="6E1F3794" w14:textId="77777777" w:rsidR="0015797A" w:rsidRPr="00214A44" w:rsidRDefault="0015797A" w:rsidP="00214A44">
    <w:pPr>
      <w:pStyle w:val="Footer"/>
      <w:jc w:val="center"/>
      <w:rPr>
        <w:rFonts w:ascii="Gill Sans MT" w:hAnsi="Gill Sans MT"/>
        <w:sz w:val="18"/>
        <w:szCs w:val="18"/>
      </w:rPr>
    </w:pPr>
    <w:r w:rsidRPr="00214A44">
      <w:rPr>
        <w:rStyle w:val="PageNumber"/>
        <w:rFonts w:ascii="Gill Sans MT" w:hAnsi="Gill Sans MT"/>
        <w:sz w:val="18"/>
        <w:szCs w:val="18"/>
      </w:rPr>
      <w:fldChar w:fldCharType="begin"/>
    </w:r>
    <w:r w:rsidRPr="00214A44">
      <w:rPr>
        <w:rStyle w:val="PageNumber"/>
        <w:rFonts w:ascii="Gill Sans MT" w:hAnsi="Gill Sans MT"/>
        <w:sz w:val="18"/>
        <w:szCs w:val="18"/>
      </w:rPr>
      <w:instrText xml:space="preserve"> PAGE </w:instrText>
    </w:r>
    <w:r w:rsidRPr="00214A44">
      <w:rPr>
        <w:rStyle w:val="PageNumber"/>
        <w:rFonts w:ascii="Gill Sans MT" w:hAnsi="Gill Sans MT"/>
        <w:sz w:val="18"/>
        <w:szCs w:val="18"/>
      </w:rPr>
      <w:fldChar w:fldCharType="separate"/>
    </w:r>
    <w:r w:rsidR="00983FF4">
      <w:rPr>
        <w:rStyle w:val="PageNumber"/>
        <w:rFonts w:ascii="Gill Sans MT" w:hAnsi="Gill Sans MT"/>
        <w:noProof/>
        <w:sz w:val="18"/>
        <w:szCs w:val="18"/>
      </w:rPr>
      <w:t>7</w:t>
    </w:r>
    <w:r w:rsidRPr="00214A44">
      <w:rPr>
        <w:rStyle w:val="PageNumber"/>
        <w:rFonts w:ascii="Gill Sans MT" w:hAnsi="Gill Sans MT"/>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16DB" w14:textId="77777777" w:rsidR="003A0654" w:rsidRDefault="003A0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DD26B" w14:textId="77777777" w:rsidR="00544DA0" w:rsidRDefault="00544DA0">
      <w:r>
        <w:separator/>
      </w:r>
    </w:p>
  </w:footnote>
  <w:footnote w:type="continuationSeparator" w:id="0">
    <w:p w14:paraId="2D52773A" w14:textId="77777777" w:rsidR="00544DA0" w:rsidRDefault="00544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900A8" w14:textId="77777777" w:rsidR="003A0654" w:rsidRDefault="003A0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45F8" w14:textId="1C8BF576" w:rsidR="0015797A" w:rsidRDefault="00115FAF">
    <w:pPr>
      <w:pStyle w:val="Header"/>
    </w:pPr>
    <w:r>
      <w:rPr>
        <w:noProof/>
      </w:rPr>
      <mc:AlternateContent>
        <mc:Choice Requires="wps">
          <w:drawing>
            <wp:anchor distT="0" distB="0" distL="114300" distR="114300" simplePos="0" relativeHeight="251656704" behindDoc="0" locked="0" layoutInCell="1" allowOverlap="1" wp14:anchorId="359B7A73" wp14:editId="08EBD1CB">
              <wp:simplePos x="0" y="0"/>
              <wp:positionH relativeFrom="margin">
                <wp:posOffset>904875</wp:posOffset>
              </wp:positionH>
              <wp:positionV relativeFrom="paragraph">
                <wp:posOffset>-171450</wp:posOffset>
              </wp:positionV>
              <wp:extent cx="4590415" cy="771525"/>
              <wp:effectExtent l="0" t="0" r="635"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041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E816B" w14:textId="77777777" w:rsidR="0015797A" w:rsidRPr="00BD12AC" w:rsidRDefault="0015797A" w:rsidP="00BD12AC">
                          <w:pPr>
                            <w:jc w:val="center"/>
                            <w:rPr>
                              <w:rFonts w:ascii="Gill Sans MT" w:hAnsi="Gill Sans MT"/>
                              <w:sz w:val="20"/>
                              <w:szCs w:val="20"/>
                            </w:rPr>
                          </w:pPr>
                          <w:smartTag w:uri="urn:schemas-microsoft-com:office:smarttags" w:element="State">
                            <w:smartTag w:uri="urn:schemas-microsoft-com:office:smarttags" w:element="place">
                              <w:r w:rsidRPr="00BD12AC">
                                <w:rPr>
                                  <w:rFonts w:ascii="Gill Sans MT" w:hAnsi="Gill Sans MT"/>
                                  <w:sz w:val="20"/>
                                  <w:szCs w:val="20"/>
                                </w:rPr>
                                <w:t>Michigan</w:t>
                              </w:r>
                            </w:smartTag>
                          </w:smartTag>
                          <w:r w:rsidRPr="00BD12AC">
                            <w:rPr>
                              <w:rFonts w:ascii="Gill Sans MT" w:hAnsi="Gill Sans MT"/>
                              <w:sz w:val="20"/>
                              <w:szCs w:val="20"/>
                            </w:rPr>
                            <w:t xml:space="preserve"> Local Public Health Accreditation Program</w:t>
                          </w:r>
                        </w:p>
                        <w:p w14:paraId="47078EB5" w14:textId="0BB49D68" w:rsidR="0015797A" w:rsidRPr="00BD12AC" w:rsidRDefault="0015797A" w:rsidP="00BD12AC">
                          <w:pPr>
                            <w:jc w:val="center"/>
                            <w:rPr>
                              <w:rFonts w:ascii="Gill Sans MT" w:hAnsi="Gill Sans MT"/>
                              <w:sz w:val="20"/>
                              <w:szCs w:val="20"/>
                            </w:rPr>
                          </w:pPr>
                          <w:r w:rsidRPr="00BD12AC">
                            <w:rPr>
                              <w:rFonts w:ascii="Gill Sans MT" w:hAnsi="Gill Sans MT"/>
                              <w:sz w:val="20"/>
                              <w:szCs w:val="20"/>
                            </w:rPr>
                            <w:t xml:space="preserve">Tool </w:t>
                          </w:r>
                          <w:r w:rsidR="005511A2" w:rsidRPr="00BD12AC">
                            <w:rPr>
                              <w:rFonts w:ascii="Gill Sans MT" w:hAnsi="Gill Sans MT"/>
                              <w:sz w:val="20"/>
                              <w:szCs w:val="20"/>
                            </w:rPr>
                            <w:t>201</w:t>
                          </w:r>
                          <w:r w:rsidR="007D3137">
                            <w:rPr>
                              <w:rFonts w:ascii="Gill Sans MT" w:hAnsi="Gill Sans MT"/>
                              <w:sz w:val="20"/>
                              <w:szCs w:val="20"/>
                            </w:rPr>
                            <w:t>8</w:t>
                          </w:r>
                          <w:r w:rsidR="005511A2" w:rsidRPr="00BD12AC">
                            <w:rPr>
                              <w:rFonts w:ascii="Gill Sans MT" w:hAnsi="Gill Sans MT"/>
                              <w:sz w:val="20"/>
                              <w:szCs w:val="20"/>
                            </w:rPr>
                            <w:t xml:space="preserve"> </w:t>
                          </w:r>
                          <w:r w:rsidRPr="00BD12AC">
                            <w:rPr>
                              <w:rFonts w:ascii="Gill Sans MT" w:hAnsi="Gill Sans MT"/>
                              <w:sz w:val="20"/>
                              <w:szCs w:val="20"/>
                            </w:rPr>
                            <w:t xml:space="preserve">– </w:t>
                          </w:r>
                          <w:smartTag w:uri="urn:schemas-microsoft-com:office:smarttags" w:element="stockticker">
                            <w:r w:rsidRPr="00BD12AC">
                              <w:rPr>
                                <w:rFonts w:ascii="Gill Sans MT" w:hAnsi="Gill Sans MT"/>
                                <w:sz w:val="20"/>
                                <w:szCs w:val="20"/>
                              </w:rPr>
                              <w:t>MPR</w:t>
                            </w:r>
                          </w:smartTag>
                          <w:r w:rsidRPr="00BD12AC">
                            <w:rPr>
                              <w:rFonts w:ascii="Gill Sans MT" w:hAnsi="Gill Sans MT"/>
                              <w:sz w:val="20"/>
                              <w:szCs w:val="20"/>
                            </w:rPr>
                            <w:t xml:space="preserve"> Indicator Guide</w:t>
                          </w:r>
                        </w:p>
                        <w:p w14:paraId="07FA8F5F" w14:textId="77777777" w:rsidR="0015797A" w:rsidRDefault="0015797A" w:rsidP="00BD12AC">
                          <w:pPr>
                            <w:jc w:val="center"/>
                            <w:rPr>
                              <w:rFonts w:ascii="Gill Sans MT" w:hAnsi="Gill Sans MT"/>
                              <w:sz w:val="22"/>
                            </w:rPr>
                          </w:pPr>
                        </w:p>
                        <w:p w14:paraId="2EA3D8F6" w14:textId="02AFE6AD" w:rsidR="0015797A" w:rsidRDefault="0015797A" w:rsidP="00115FAF">
                          <w:pPr>
                            <w:jc w:val="center"/>
                            <w:rPr>
                              <w:rFonts w:ascii="Gill Sans MT" w:hAnsi="Gill Sans MT"/>
                              <w:b/>
                              <w:sz w:val="32"/>
                              <w:szCs w:val="32"/>
                            </w:rPr>
                          </w:pPr>
                          <w:r w:rsidRPr="00BD12AC">
                            <w:rPr>
                              <w:rFonts w:ascii="Gill Sans MT" w:hAnsi="Gill Sans MT"/>
                              <w:b/>
                              <w:sz w:val="32"/>
                              <w:szCs w:val="32"/>
                            </w:rPr>
                            <w:t>Section VII: HIV</w:t>
                          </w:r>
                          <w:r>
                            <w:rPr>
                              <w:rFonts w:ascii="Gill Sans MT" w:hAnsi="Gill Sans MT"/>
                              <w:b/>
                              <w:sz w:val="32"/>
                              <w:szCs w:val="32"/>
                            </w:rPr>
                            <w:t>/</w:t>
                          </w:r>
                          <w:r w:rsidRPr="00BD12AC">
                            <w:rPr>
                              <w:rFonts w:ascii="Gill Sans MT" w:hAnsi="Gill Sans MT"/>
                              <w:b/>
                              <w:sz w:val="32"/>
                              <w:szCs w:val="32"/>
                            </w:rPr>
                            <w:t xml:space="preserve">AIDS &amp; </w:t>
                          </w:r>
                          <w:smartTag w:uri="urn:schemas-microsoft-com:office:smarttags" w:element="stockticker">
                            <w:r w:rsidRPr="00BD12AC">
                              <w:rPr>
                                <w:rFonts w:ascii="Gill Sans MT" w:hAnsi="Gill Sans MT"/>
                                <w:b/>
                                <w:sz w:val="32"/>
                                <w:szCs w:val="32"/>
                              </w:rPr>
                              <w:t>STD</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B7A73" id="_x0000_t202" coordsize="21600,21600" o:spt="202" path="m,l,21600r21600,l21600,xe">
              <v:stroke joinstyle="miter"/>
              <v:path gradientshapeok="t" o:connecttype="rect"/>
            </v:shapetype>
            <v:shape id="Text Box 1" o:spid="_x0000_s1027" type="#_x0000_t202" style="position:absolute;margin-left:71.25pt;margin-top:-13.5pt;width:361.45pt;height:60.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" stroked="f">
              <v:textbox>
                <w:txbxContent>
                  <w:p w14:paraId="058E816B" w14:textId="77777777" w:rsidR="0015797A" w:rsidRPr="00BD12AC" w:rsidRDefault="0015797A" w:rsidP="00BD12AC">
                    <w:pPr>
                      <w:jc w:val="center"/>
                      <w:rPr>
                        <w:rFonts w:ascii="Gill Sans MT" w:hAnsi="Gill Sans MT"/>
                        <w:sz w:val="20"/>
                        <w:szCs w:val="20"/>
                      </w:rPr>
                    </w:pPr>
                    <w:smartTag w:uri="urn:schemas-microsoft-com:office:smarttags" w:element="State">
                      <w:smartTag w:uri="urn:schemas-microsoft-com:office:smarttags" w:element="place">
                        <w:r w:rsidRPr="00BD12AC">
                          <w:rPr>
                            <w:rFonts w:ascii="Gill Sans MT" w:hAnsi="Gill Sans MT"/>
                            <w:sz w:val="20"/>
                            <w:szCs w:val="20"/>
                          </w:rPr>
                          <w:t>Michigan</w:t>
                        </w:r>
                      </w:smartTag>
                    </w:smartTag>
                    <w:r w:rsidRPr="00BD12AC">
                      <w:rPr>
                        <w:rFonts w:ascii="Gill Sans MT" w:hAnsi="Gill Sans MT"/>
                        <w:sz w:val="20"/>
                        <w:szCs w:val="20"/>
                      </w:rPr>
                      <w:t xml:space="preserve"> Local Public Health Accreditation Program</w:t>
                    </w:r>
                  </w:p>
                  <w:p w14:paraId="47078EB5" w14:textId="0BB49D68" w:rsidR="0015797A" w:rsidRPr="00BD12AC" w:rsidRDefault="0015797A" w:rsidP="00BD12AC">
                    <w:pPr>
                      <w:jc w:val="center"/>
                      <w:rPr>
                        <w:rFonts w:ascii="Gill Sans MT" w:hAnsi="Gill Sans MT"/>
                        <w:sz w:val="20"/>
                        <w:szCs w:val="20"/>
                      </w:rPr>
                    </w:pPr>
                    <w:r w:rsidRPr="00BD12AC">
                      <w:rPr>
                        <w:rFonts w:ascii="Gill Sans MT" w:hAnsi="Gill Sans MT"/>
                        <w:sz w:val="20"/>
                        <w:szCs w:val="20"/>
                      </w:rPr>
                      <w:t xml:space="preserve">Tool </w:t>
                    </w:r>
                    <w:r w:rsidR="005511A2" w:rsidRPr="00BD12AC">
                      <w:rPr>
                        <w:rFonts w:ascii="Gill Sans MT" w:hAnsi="Gill Sans MT"/>
                        <w:sz w:val="20"/>
                        <w:szCs w:val="20"/>
                      </w:rPr>
                      <w:t>201</w:t>
                    </w:r>
                    <w:r w:rsidR="007D3137">
                      <w:rPr>
                        <w:rFonts w:ascii="Gill Sans MT" w:hAnsi="Gill Sans MT"/>
                        <w:sz w:val="20"/>
                        <w:szCs w:val="20"/>
                      </w:rPr>
                      <w:t>8</w:t>
                    </w:r>
                    <w:r w:rsidR="005511A2" w:rsidRPr="00BD12AC">
                      <w:rPr>
                        <w:rFonts w:ascii="Gill Sans MT" w:hAnsi="Gill Sans MT"/>
                        <w:sz w:val="20"/>
                        <w:szCs w:val="20"/>
                      </w:rPr>
                      <w:t xml:space="preserve"> </w:t>
                    </w:r>
                    <w:r w:rsidRPr="00BD12AC">
                      <w:rPr>
                        <w:rFonts w:ascii="Gill Sans MT" w:hAnsi="Gill Sans MT"/>
                        <w:sz w:val="20"/>
                        <w:szCs w:val="20"/>
                      </w:rPr>
                      <w:t xml:space="preserve">– </w:t>
                    </w:r>
                    <w:smartTag w:uri="urn:schemas-microsoft-com:office:smarttags" w:element="stockticker">
                      <w:r w:rsidRPr="00BD12AC">
                        <w:rPr>
                          <w:rFonts w:ascii="Gill Sans MT" w:hAnsi="Gill Sans MT"/>
                          <w:sz w:val="20"/>
                          <w:szCs w:val="20"/>
                        </w:rPr>
                        <w:t>MPR</w:t>
                      </w:r>
                    </w:smartTag>
                    <w:r w:rsidRPr="00BD12AC">
                      <w:rPr>
                        <w:rFonts w:ascii="Gill Sans MT" w:hAnsi="Gill Sans MT"/>
                        <w:sz w:val="20"/>
                        <w:szCs w:val="20"/>
                      </w:rPr>
                      <w:t xml:space="preserve"> Indicator Guide</w:t>
                    </w:r>
                  </w:p>
                  <w:p w14:paraId="07FA8F5F" w14:textId="77777777" w:rsidR="0015797A" w:rsidRDefault="0015797A" w:rsidP="00BD12AC">
                    <w:pPr>
                      <w:jc w:val="center"/>
                      <w:rPr>
                        <w:rFonts w:ascii="Gill Sans MT" w:hAnsi="Gill Sans MT"/>
                        <w:sz w:val="22"/>
                      </w:rPr>
                    </w:pPr>
                  </w:p>
                  <w:p w14:paraId="2EA3D8F6" w14:textId="02AFE6AD" w:rsidR="0015797A" w:rsidRDefault="0015797A" w:rsidP="00115FAF">
                    <w:pPr>
                      <w:jc w:val="center"/>
                      <w:rPr>
                        <w:rFonts w:ascii="Gill Sans MT" w:hAnsi="Gill Sans MT"/>
                        <w:b/>
                        <w:sz w:val="32"/>
                        <w:szCs w:val="32"/>
                      </w:rPr>
                    </w:pPr>
                    <w:r w:rsidRPr="00BD12AC">
                      <w:rPr>
                        <w:rFonts w:ascii="Gill Sans MT" w:hAnsi="Gill Sans MT"/>
                        <w:b/>
                        <w:sz w:val="32"/>
                        <w:szCs w:val="32"/>
                      </w:rPr>
                      <w:t>Section VII: HIV</w:t>
                    </w:r>
                    <w:r>
                      <w:rPr>
                        <w:rFonts w:ascii="Gill Sans MT" w:hAnsi="Gill Sans MT"/>
                        <w:b/>
                        <w:sz w:val="32"/>
                        <w:szCs w:val="32"/>
                      </w:rPr>
                      <w:t>/</w:t>
                    </w:r>
                    <w:r w:rsidRPr="00BD12AC">
                      <w:rPr>
                        <w:rFonts w:ascii="Gill Sans MT" w:hAnsi="Gill Sans MT"/>
                        <w:b/>
                        <w:sz w:val="32"/>
                        <w:szCs w:val="32"/>
                      </w:rPr>
                      <w:t xml:space="preserve">AIDS &amp; </w:t>
                    </w:r>
                    <w:smartTag w:uri="urn:schemas-microsoft-com:office:smarttags" w:element="stockticker">
                      <w:r w:rsidRPr="00BD12AC">
                        <w:rPr>
                          <w:rFonts w:ascii="Gill Sans MT" w:hAnsi="Gill Sans MT"/>
                          <w:b/>
                          <w:sz w:val="32"/>
                          <w:szCs w:val="32"/>
                        </w:rPr>
                        <w:t>STD</w:t>
                      </w:r>
                    </w:smartTag>
                  </w:p>
                </w:txbxContent>
              </v:textbox>
              <w10:wrap anchorx="margin"/>
            </v:shape>
          </w:pict>
        </mc:Fallback>
      </mc:AlternateContent>
    </w:r>
    <w:r w:rsidR="0015797A">
      <w:rPr>
        <w:noProof/>
      </w:rPr>
      <w:drawing>
        <wp:inline distT="0" distB="0" distL="0" distR="0" wp14:anchorId="46773116" wp14:editId="65A2E797">
          <wp:extent cx="752475" cy="800100"/>
          <wp:effectExtent l="0" t="0" r="9525" b="0"/>
          <wp:docPr id="6" name="Picture 6"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rsidR="0015797A">
      <w:t xml:space="preserve">          </w:t>
    </w:r>
  </w:p>
  <w:p w14:paraId="1C9110BD" w14:textId="7146858E" w:rsidR="0015797A" w:rsidRDefault="00157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2AE6" w14:textId="77777777" w:rsidR="003A0654" w:rsidRDefault="003A06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53C5C" w14:textId="77777777" w:rsidR="0015797A" w:rsidRDefault="0015797A">
    <w:pPr>
      <w:pStyle w:val="Header"/>
    </w:pPr>
    <w:r>
      <w:rPr>
        <w:noProof/>
      </w:rPr>
      <w:drawing>
        <wp:inline distT="0" distB="0" distL="0" distR="0" wp14:anchorId="52EA6358" wp14:editId="04F2103F">
          <wp:extent cx="752475" cy="800100"/>
          <wp:effectExtent l="0" t="0" r="9525" b="0"/>
          <wp:docPr id="2" name="Picture 2"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t xml:space="preserve">          </w:t>
    </w:r>
  </w:p>
  <w:p w14:paraId="36096200" w14:textId="77777777" w:rsidR="0015797A" w:rsidRDefault="0015797A">
    <w:pPr>
      <w:pStyle w:val="Header"/>
    </w:pPr>
    <w:r>
      <w:rPr>
        <w:noProof/>
      </w:rPr>
      <mc:AlternateContent>
        <mc:Choice Requires="wps">
          <w:drawing>
            <wp:anchor distT="0" distB="0" distL="114300" distR="114300" simplePos="0" relativeHeight="251657728" behindDoc="0" locked="0" layoutInCell="1" allowOverlap="1" wp14:anchorId="5565FC3B" wp14:editId="448A37E1">
              <wp:simplePos x="0" y="0"/>
              <wp:positionH relativeFrom="margin">
                <wp:align>center</wp:align>
              </wp:positionH>
              <wp:positionV relativeFrom="paragraph">
                <wp:posOffset>-970280</wp:posOffset>
              </wp:positionV>
              <wp:extent cx="4590415" cy="1095375"/>
              <wp:effectExtent l="0" t="127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041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3BC02" w14:textId="77777777" w:rsidR="0015797A" w:rsidRPr="00BD12AC" w:rsidRDefault="0015797A" w:rsidP="00BD12AC">
                          <w:pPr>
                            <w:jc w:val="center"/>
                            <w:rPr>
                              <w:rFonts w:ascii="Gill Sans MT" w:hAnsi="Gill Sans MT"/>
                              <w:sz w:val="20"/>
                              <w:szCs w:val="20"/>
                            </w:rPr>
                          </w:pPr>
                          <w:smartTag w:uri="urn:schemas-microsoft-com:office:smarttags" w:element="State">
                            <w:smartTag w:uri="urn:schemas-microsoft-com:office:smarttags" w:element="place">
                              <w:r w:rsidRPr="00BD12AC">
                                <w:rPr>
                                  <w:rFonts w:ascii="Gill Sans MT" w:hAnsi="Gill Sans MT"/>
                                  <w:sz w:val="20"/>
                                  <w:szCs w:val="20"/>
                                </w:rPr>
                                <w:t>Michigan</w:t>
                              </w:r>
                            </w:smartTag>
                          </w:smartTag>
                          <w:r w:rsidRPr="00BD12AC">
                            <w:rPr>
                              <w:rFonts w:ascii="Gill Sans MT" w:hAnsi="Gill Sans MT"/>
                              <w:sz w:val="20"/>
                              <w:szCs w:val="20"/>
                            </w:rPr>
                            <w:t xml:space="preserve"> Local Public Health Accreditation Program</w:t>
                          </w:r>
                        </w:p>
                        <w:p w14:paraId="50B04DA0" w14:textId="50FFF5C3" w:rsidR="0015797A" w:rsidRPr="00BD12AC" w:rsidRDefault="0015797A" w:rsidP="00BD12AC">
                          <w:pPr>
                            <w:jc w:val="center"/>
                            <w:rPr>
                              <w:rFonts w:ascii="Gill Sans MT" w:hAnsi="Gill Sans MT"/>
                              <w:sz w:val="20"/>
                              <w:szCs w:val="20"/>
                            </w:rPr>
                          </w:pPr>
                          <w:r w:rsidRPr="00BD12AC">
                            <w:rPr>
                              <w:rFonts w:ascii="Gill Sans MT" w:hAnsi="Gill Sans MT"/>
                              <w:sz w:val="20"/>
                              <w:szCs w:val="20"/>
                            </w:rPr>
                            <w:t>Tool 201</w:t>
                          </w:r>
                          <w:r w:rsidR="007D3137">
                            <w:rPr>
                              <w:rFonts w:ascii="Gill Sans MT" w:hAnsi="Gill Sans MT"/>
                              <w:sz w:val="20"/>
                              <w:szCs w:val="20"/>
                            </w:rPr>
                            <w:t>8</w:t>
                          </w:r>
                          <w:r w:rsidRPr="00BD12AC">
                            <w:rPr>
                              <w:rFonts w:ascii="Gill Sans MT" w:hAnsi="Gill Sans MT"/>
                              <w:sz w:val="20"/>
                              <w:szCs w:val="20"/>
                            </w:rPr>
                            <w:t xml:space="preserve"> – </w:t>
                          </w:r>
                          <w:smartTag w:uri="urn:schemas-microsoft-com:office:smarttags" w:element="stockticker">
                            <w:r w:rsidRPr="00BD12AC">
                              <w:rPr>
                                <w:rFonts w:ascii="Gill Sans MT" w:hAnsi="Gill Sans MT"/>
                                <w:sz w:val="20"/>
                                <w:szCs w:val="20"/>
                              </w:rPr>
                              <w:t>MPR</w:t>
                            </w:r>
                          </w:smartTag>
                          <w:r w:rsidRPr="00BD12AC">
                            <w:rPr>
                              <w:rFonts w:ascii="Gill Sans MT" w:hAnsi="Gill Sans MT"/>
                              <w:sz w:val="20"/>
                              <w:szCs w:val="20"/>
                            </w:rPr>
                            <w:t xml:space="preserve"> Indicator Guide</w:t>
                          </w:r>
                        </w:p>
                        <w:p w14:paraId="169ED61C" w14:textId="77777777" w:rsidR="0015797A" w:rsidRDefault="0015797A" w:rsidP="00BD12AC">
                          <w:pPr>
                            <w:jc w:val="center"/>
                            <w:rPr>
                              <w:rFonts w:ascii="Gill Sans MT" w:hAnsi="Gill Sans MT"/>
                              <w:sz w:val="22"/>
                            </w:rPr>
                          </w:pPr>
                        </w:p>
                        <w:p w14:paraId="6688A19F" w14:textId="77777777" w:rsidR="0015797A" w:rsidRPr="00BD12AC" w:rsidRDefault="0015797A" w:rsidP="00BD12AC">
                          <w:pPr>
                            <w:jc w:val="center"/>
                            <w:rPr>
                              <w:rFonts w:ascii="Gill Sans MT" w:hAnsi="Gill Sans MT"/>
                              <w:b/>
                              <w:sz w:val="32"/>
                              <w:szCs w:val="32"/>
                            </w:rPr>
                          </w:pPr>
                          <w:r>
                            <w:rPr>
                              <w:rFonts w:ascii="Gill Sans MT" w:hAnsi="Gill Sans MT"/>
                              <w:b/>
                              <w:sz w:val="32"/>
                              <w:szCs w:val="32"/>
                            </w:rPr>
                            <w:t>Section VII: HIV/</w:t>
                          </w:r>
                          <w:r w:rsidRPr="00BD12AC">
                            <w:rPr>
                              <w:rFonts w:ascii="Gill Sans MT" w:hAnsi="Gill Sans MT"/>
                              <w:b/>
                              <w:sz w:val="32"/>
                              <w:szCs w:val="32"/>
                            </w:rPr>
                            <w:t xml:space="preserve">AIDS &amp; </w:t>
                          </w:r>
                          <w:smartTag w:uri="urn:schemas-microsoft-com:office:smarttags" w:element="stockticker">
                            <w:r w:rsidRPr="00BD12AC">
                              <w:rPr>
                                <w:rFonts w:ascii="Gill Sans MT" w:hAnsi="Gill Sans MT"/>
                                <w:b/>
                                <w:sz w:val="32"/>
                                <w:szCs w:val="32"/>
                              </w:rPr>
                              <w:t>STD</w:t>
                            </w:r>
                          </w:smartTag>
                        </w:p>
                        <w:p w14:paraId="6D5B6D29" w14:textId="77777777" w:rsidR="0015797A" w:rsidRDefault="0015797A" w:rsidP="00BD12AC">
                          <w:pPr>
                            <w:jc w:val="center"/>
                            <w:rPr>
                              <w:rFonts w:ascii="Gill Sans MT" w:hAnsi="Gill Sans MT"/>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5FC3B" id="_x0000_t202" coordsize="21600,21600" o:spt="202" path="m,l,21600r21600,l21600,xe">
              <v:stroke joinstyle="miter"/>
              <v:path gradientshapeok="t" o:connecttype="rect"/>
            </v:shapetype>
            <v:shape id="_x0000_s1028" type="#_x0000_t202" style="position:absolute;margin-left:0;margin-top:-76.4pt;width:361.45pt;height:86.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DvhQIAABc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" stroked="f">
              <v:textbox>
                <w:txbxContent>
                  <w:p w14:paraId="19E3BC02" w14:textId="77777777" w:rsidR="0015797A" w:rsidRPr="00BD12AC" w:rsidRDefault="0015797A" w:rsidP="00BD12AC">
                    <w:pPr>
                      <w:jc w:val="center"/>
                      <w:rPr>
                        <w:rFonts w:ascii="Gill Sans MT" w:hAnsi="Gill Sans MT"/>
                        <w:sz w:val="20"/>
                        <w:szCs w:val="20"/>
                      </w:rPr>
                    </w:pPr>
                    <w:smartTag w:uri="urn:schemas-microsoft-com:office:smarttags" w:element="State">
                      <w:smartTag w:uri="urn:schemas-microsoft-com:office:smarttags" w:element="place">
                        <w:r w:rsidRPr="00BD12AC">
                          <w:rPr>
                            <w:rFonts w:ascii="Gill Sans MT" w:hAnsi="Gill Sans MT"/>
                            <w:sz w:val="20"/>
                            <w:szCs w:val="20"/>
                          </w:rPr>
                          <w:t>Michigan</w:t>
                        </w:r>
                      </w:smartTag>
                    </w:smartTag>
                    <w:r w:rsidRPr="00BD12AC">
                      <w:rPr>
                        <w:rFonts w:ascii="Gill Sans MT" w:hAnsi="Gill Sans MT"/>
                        <w:sz w:val="20"/>
                        <w:szCs w:val="20"/>
                      </w:rPr>
                      <w:t xml:space="preserve"> Local Public Health Accreditation Program</w:t>
                    </w:r>
                  </w:p>
                  <w:p w14:paraId="50B04DA0" w14:textId="50FFF5C3" w:rsidR="0015797A" w:rsidRPr="00BD12AC" w:rsidRDefault="0015797A" w:rsidP="00BD12AC">
                    <w:pPr>
                      <w:jc w:val="center"/>
                      <w:rPr>
                        <w:rFonts w:ascii="Gill Sans MT" w:hAnsi="Gill Sans MT"/>
                        <w:sz w:val="20"/>
                        <w:szCs w:val="20"/>
                      </w:rPr>
                    </w:pPr>
                    <w:r w:rsidRPr="00BD12AC">
                      <w:rPr>
                        <w:rFonts w:ascii="Gill Sans MT" w:hAnsi="Gill Sans MT"/>
                        <w:sz w:val="20"/>
                        <w:szCs w:val="20"/>
                      </w:rPr>
                      <w:t>Tool 201</w:t>
                    </w:r>
                    <w:r w:rsidR="007D3137">
                      <w:rPr>
                        <w:rFonts w:ascii="Gill Sans MT" w:hAnsi="Gill Sans MT"/>
                        <w:sz w:val="20"/>
                        <w:szCs w:val="20"/>
                      </w:rPr>
                      <w:t>8</w:t>
                    </w:r>
                    <w:r w:rsidRPr="00BD12AC">
                      <w:rPr>
                        <w:rFonts w:ascii="Gill Sans MT" w:hAnsi="Gill Sans MT"/>
                        <w:sz w:val="20"/>
                        <w:szCs w:val="20"/>
                      </w:rPr>
                      <w:t xml:space="preserve"> – </w:t>
                    </w:r>
                    <w:smartTag w:uri="urn:schemas-microsoft-com:office:smarttags" w:element="stockticker">
                      <w:r w:rsidRPr="00BD12AC">
                        <w:rPr>
                          <w:rFonts w:ascii="Gill Sans MT" w:hAnsi="Gill Sans MT"/>
                          <w:sz w:val="20"/>
                          <w:szCs w:val="20"/>
                        </w:rPr>
                        <w:t>MPR</w:t>
                      </w:r>
                    </w:smartTag>
                    <w:r w:rsidRPr="00BD12AC">
                      <w:rPr>
                        <w:rFonts w:ascii="Gill Sans MT" w:hAnsi="Gill Sans MT"/>
                        <w:sz w:val="20"/>
                        <w:szCs w:val="20"/>
                      </w:rPr>
                      <w:t xml:space="preserve"> Indicator Guide</w:t>
                    </w:r>
                  </w:p>
                  <w:p w14:paraId="169ED61C" w14:textId="77777777" w:rsidR="0015797A" w:rsidRDefault="0015797A" w:rsidP="00BD12AC">
                    <w:pPr>
                      <w:jc w:val="center"/>
                      <w:rPr>
                        <w:rFonts w:ascii="Gill Sans MT" w:hAnsi="Gill Sans MT"/>
                        <w:sz w:val="22"/>
                      </w:rPr>
                    </w:pPr>
                  </w:p>
                  <w:p w14:paraId="6688A19F" w14:textId="77777777" w:rsidR="0015797A" w:rsidRPr="00BD12AC" w:rsidRDefault="0015797A" w:rsidP="00BD12AC">
                    <w:pPr>
                      <w:jc w:val="center"/>
                      <w:rPr>
                        <w:rFonts w:ascii="Gill Sans MT" w:hAnsi="Gill Sans MT"/>
                        <w:b/>
                        <w:sz w:val="32"/>
                        <w:szCs w:val="32"/>
                      </w:rPr>
                    </w:pPr>
                    <w:r>
                      <w:rPr>
                        <w:rFonts w:ascii="Gill Sans MT" w:hAnsi="Gill Sans MT"/>
                        <w:b/>
                        <w:sz w:val="32"/>
                        <w:szCs w:val="32"/>
                      </w:rPr>
                      <w:t>Section VII: HIV/</w:t>
                    </w:r>
                    <w:r w:rsidRPr="00BD12AC">
                      <w:rPr>
                        <w:rFonts w:ascii="Gill Sans MT" w:hAnsi="Gill Sans MT"/>
                        <w:b/>
                        <w:sz w:val="32"/>
                        <w:szCs w:val="32"/>
                      </w:rPr>
                      <w:t xml:space="preserve">AIDS &amp; </w:t>
                    </w:r>
                    <w:smartTag w:uri="urn:schemas-microsoft-com:office:smarttags" w:element="stockticker">
                      <w:r w:rsidRPr="00BD12AC">
                        <w:rPr>
                          <w:rFonts w:ascii="Gill Sans MT" w:hAnsi="Gill Sans MT"/>
                          <w:b/>
                          <w:sz w:val="32"/>
                          <w:szCs w:val="32"/>
                        </w:rPr>
                        <w:t>STD</w:t>
                      </w:r>
                    </w:smartTag>
                  </w:p>
                  <w:p w14:paraId="6D5B6D29" w14:textId="77777777" w:rsidR="0015797A" w:rsidRDefault="0015797A" w:rsidP="00BD12AC">
                    <w:pPr>
                      <w:jc w:val="center"/>
                      <w:rPr>
                        <w:rFonts w:ascii="Gill Sans MT" w:hAnsi="Gill Sans MT"/>
                        <w:b/>
                        <w:sz w:val="32"/>
                        <w:szCs w:val="32"/>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6105"/>
    <w:multiLevelType w:val="hybridMultilevel"/>
    <w:tmpl w:val="7620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C55BD"/>
    <w:multiLevelType w:val="hybridMultilevel"/>
    <w:tmpl w:val="D82C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147"/>
    <w:multiLevelType w:val="hybridMultilevel"/>
    <w:tmpl w:val="9006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31324"/>
    <w:multiLevelType w:val="hybridMultilevel"/>
    <w:tmpl w:val="0832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813BF"/>
    <w:multiLevelType w:val="hybridMultilevel"/>
    <w:tmpl w:val="6534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55C10"/>
    <w:multiLevelType w:val="hybridMultilevel"/>
    <w:tmpl w:val="3ED8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6495C"/>
    <w:multiLevelType w:val="hybridMultilevel"/>
    <w:tmpl w:val="3B7C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72174"/>
    <w:multiLevelType w:val="hybridMultilevel"/>
    <w:tmpl w:val="51E0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E3D39"/>
    <w:multiLevelType w:val="hybridMultilevel"/>
    <w:tmpl w:val="FAA2BA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66631"/>
    <w:multiLevelType w:val="hybridMultilevel"/>
    <w:tmpl w:val="5742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A61F5"/>
    <w:multiLevelType w:val="hybridMultilevel"/>
    <w:tmpl w:val="7BBA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56DA0"/>
    <w:multiLevelType w:val="hybridMultilevel"/>
    <w:tmpl w:val="C7AC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5569D"/>
    <w:multiLevelType w:val="hybridMultilevel"/>
    <w:tmpl w:val="2188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736A4"/>
    <w:multiLevelType w:val="hybridMultilevel"/>
    <w:tmpl w:val="F9CE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C2C26"/>
    <w:multiLevelType w:val="hybridMultilevel"/>
    <w:tmpl w:val="AC3C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A5CF8"/>
    <w:multiLevelType w:val="hybridMultilevel"/>
    <w:tmpl w:val="CDE4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6312B"/>
    <w:multiLevelType w:val="hybridMultilevel"/>
    <w:tmpl w:val="D1B4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932EA"/>
    <w:multiLevelType w:val="hybridMultilevel"/>
    <w:tmpl w:val="067C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40047"/>
    <w:multiLevelType w:val="hybridMultilevel"/>
    <w:tmpl w:val="8E04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D2E03"/>
    <w:multiLevelType w:val="hybridMultilevel"/>
    <w:tmpl w:val="E3A0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A2185"/>
    <w:multiLevelType w:val="hybridMultilevel"/>
    <w:tmpl w:val="3650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4739F"/>
    <w:multiLevelType w:val="hybridMultilevel"/>
    <w:tmpl w:val="E610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67CF9"/>
    <w:multiLevelType w:val="hybridMultilevel"/>
    <w:tmpl w:val="6948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B58FF"/>
    <w:multiLevelType w:val="hybridMultilevel"/>
    <w:tmpl w:val="EB16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64B3B"/>
    <w:multiLevelType w:val="hybridMultilevel"/>
    <w:tmpl w:val="AE4A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B1C11"/>
    <w:multiLevelType w:val="hybridMultilevel"/>
    <w:tmpl w:val="FC1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F020E"/>
    <w:multiLevelType w:val="hybridMultilevel"/>
    <w:tmpl w:val="2356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A3134"/>
    <w:multiLevelType w:val="hybridMultilevel"/>
    <w:tmpl w:val="A1BA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B96389"/>
    <w:multiLevelType w:val="hybridMultilevel"/>
    <w:tmpl w:val="173E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05B04"/>
    <w:multiLevelType w:val="hybridMultilevel"/>
    <w:tmpl w:val="D510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664565"/>
    <w:multiLevelType w:val="hybridMultilevel"/>
    <w:tmpl w:val="414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445ED"/>
    <w:multiLevelType w:val="hybridMultilevel"/>
    <w:tmpl w:val="CA78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0259EF"/>
    <w:multiLevelType w:val="hybridMultilevel"/>
    <w:tmpl w:val="F1C8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727E12"/>
    <w:multiLevelType w:val="hybridMultilevel"/>
    <w:tmpl w:val="B652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6576C"/>
    <w:multiLevelType w:val="hybridMultilevel"/>
    <w:tmpl w:val="8AE84E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D10626"/>
    <w:multiLevelType w:val="hybridMultilevel"/>
    <w:tmpl w:val="0330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97428"/>
    <w:multiLevelType w:val="hybridMultilevel"/>
    <w:tmpl w:val="4578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70466"/>
    <w:multiLevelType w:val="hybridMultilevel"/>
    <w:tmpl w:val="01D0DD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0932DF"/>
    <w:multiLevelType w:val="hybridMultilevel"/>
    <w:tmpl w:val="CAF6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2454C"/>
    <w:multiLevelType w:val="hybridMultilevel"/>
    <w:tmpl w:val="7682B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8"/>
  </w:num>
  <w:num w:numId="3">
    <w:abstractNumId w:val="34"/>
  </w:num>
  <w:num w:numId="4">
    <w:abstractNumId w:val="39"/>
  </w:num>
  <w:num w:numId="5">
    <w:abstractNumId w:val="32"/>
  </w:num>
  <w:num w:numId="6">
    <w:abstractNumId w:val="14"/>
  </w:num>
  <w:num w:numId="7">
    <w:abstractNumId w:val="6"/>
  </w:num>
  <w:num w:numId="8">
    <w:abstractNumId w:val="36"/>
  </w:num>
  <w:num w:numId="9">
    <w:abstractNumId w:val="10"/>
  </w:num>
  <w:num w:numId="10">
    <w:abstractNumId w:val="19"/>
  </w:num>
  <w:num w:numId="11">
    <w:abstractNumId w:val="15"/>
  </w:num>
  <w:num w:numId="12">
    <w:abstractNumId w:val="4"/>
  </w:num>
  <w:num w:numId="13">
    <w:abstractNumId w:val="3"/>
  </w:num>
  <w:num w:numId="14">
    <w:abstractNumId w:val="28"/>
  </w:num>
  <w:num w:numId="15">
    <w:abstractNumId w:val="12"/>
  </w:num>
  <w:num w:numId="16">
    <w:abstractNumId w:val="38"/>
  </w:num>
  <w:num w:numId="17">
    <w:abstractNumId w:val="13"/>
  </w:num>
  <w:num w:numId="18">
    <w:abstractNumId w:val="29"/>
  </w:num>
  <w:num w:numId="19">
    <w:abstractNumId w:val="17"/>
  </w:num>
  <w:num w:numId="20">
    <w:abstractNumId w:val="24"/>
  </w:num>
  <w:num w:numId="21">
    <w:abstractNumId w:val="5"/>
  </w:num>
  <w:num w:numId="22">
    <w:abstractNumId w:val="18"/>
  </w:num>
  <w:num w:numId="23">
    <w:abstractNumId w:val="21"/>
  </w:num>
  <w:num w:numId="24">
    <w:abstractNumId w:val="11"/>
  </w:num>
  <w:num w:numId="25">
    <w:abstractNumId w:val="0"/>
  </w:num>
  <w:num w:numId="26">
    <w:abstractNumId w:val="22"/>
  </w:num>
  <w:num w:numId="27">
    <w:abstractNumId w:val="35"/>
  </w:num>
  <w:num w:numId="28">
    <w:abstractNumId w:val="26"/>
  </w:num>
  <w:num w:numId="29">
    <w:abstractNumId w:val="25"/>
  </w:num>
  <w:num w:numId="30">
    <w:abstractNumId w:val="27"/>
  </w:num>
  <w:num w:numId="31">
    <w:abstractNumId w:val="7"/>
  </w:num>
  <w:num w:numId="32">
    <w:abstractNumId w:val="20"/>
  </w:num>
  <w:num w:numId="33">
    <w:abstractNumId w:val="9"/>
  </w:num>
  <w:num w:numId="34">
    <w:abstractNumId w:val="31"/>
  </w:num>
  <w:num w:numId="35">
    <w:abstractNumId w:val="16"/>
  </w:num>
  <w:num w:numId="36">
    <w:abstractNumId w:val="1"/>
  </w:num>
  <w:num w:numId="37">
    <w:abstractNumId w:val="33"/>
  </w:num>
  <w:num w:numId="38">
    <w:abstractNumId w:val="2"/>
  </w:num>
  <w:num w:numId="39">
    <w:abstractNumId w:val="23"/>
  </w:num>
  <w:num w:numId="40">
    <w:abstractNumId w:val="3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y Medes">
    <w15:presenceInfo w15:providerId="AD" w15:userId="S-1-5-21-505244897-974788719-922709458-16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B7A"/>
    <w:rsid w:val="00004C44"/>
    <w:rsid w:val="00005C7F"/>
    <w:rsid w:val="0002142B"/>
    <w:rsid w:val="000354F7"/>
    <w:rsid w:val="00037925"/>
    <w:rsid w:val="00047CC7"/>
    <w:rsid w:val="000555D0"/>
    <w:rsid w:val="00057762"/>
    <w:rsid w:val="00060F9D"/>
    <w:rsid w:val="000728F3"/>
    <w:rsid w:val="00087218"/>
    <w:rsid w:val="00087938"/>
    <w:rsid w:val="00091AD8"/>
    <w:rsid w:val="00092F32"/>
    <w:rsid w:val="000A7247"/>
    <w:rsid w:val="000B11E8"/>
    <w:rsid w:val="000B44CC"/>
    <w:rsid w:val="000B59DF"/>
    <w:rsid w:val="000C3D00"/>
    <w:rsid w:val="000C5A88"/>
    <w:rsid w:val="000C6836"/>
    <w:rsid w:val="000D1D35"/>
    <w:rsid w:val="000E5F32"/>
    <w:rsid w:val="000F6EAB"/>
    <w:rsid w:val="0010621A"/>
    <w:rsid w:val="00110243"/>
    <w:rsid w:val="0011367B"/>
    <w:rsid w:val="00115FAF"/>
    <w:rsid w:val="00131116"/>
    <w:rsid w:val="00133211"/>
    <w:rsid w:val="001341E0"/>
    <w:rsid w:val="00136B2E"/>
    <w:rsid w:val="00140F0C"/>
    <w:rsid w:val="001538F2"/>
    <w:rsid w:val="00155B3B"/>
    <w:rsid w:val="0015797A"/>
    <w:rsid w:val="00163B52"/>
    <w:rsid w:val="00166C8C"/>
    <w:rsid w:val="0016719B"/>
    <w:rsid w:val="00182AF6"/>
    <w:rsid w:val="001833C7"/>
    <w:rsid w:val="00184916"/>
    <w:rsid w:val="00185CB6"/>
    <w:rsid w:val="00186250"/>
    <w:rsid w:val="0019337C"/>
    <w:rsid w:val="001A336A"/>
    <w:rsid w:val="001A343A"/>
    <w:rsid w:val="001A69DD"/>
    <w:rsid w:val="001B3939"/>
    <w:rsid w:val="001B4B1E"/>
    <w:rsid w:val="001C1A72"/>
    <w:rsid w:val="001C2FF4"/>
    <w:rsid w:val="001D7170"/>
    <w:rsid w:val="001E1204"/>
    <w:rsid w:val="001E349F"/>
    <w:rsid w:val="001E72D2"/>
    <w:rsid w:val="001F0ADA"/>
    <w:rsid w:val="0021042B"/>
    <w:rsid w:val="00214A44"/>
    <w:rsid w:val="00217B6E"/>
    <w:rsid w:val="002210B7"/>
    <w:rsid w:val="002257D4"/>
    <w:rsid w:val="00250178"/>
    <w:rsid w:val="0025082C"/>
    <w:rsid w:val="0025463B"/>
    <w:rsid w:val="002606B9"/>
    <w:rsid w:val="00261682"/>
    <w:rsid w:val="00267443"/>
    <w:rsid w:val="00275134"/>
    <w:rsid w:val="002764E1"/>
    <w:rsid w:val="00277F51"/>
    <w:rsid w:val="0028289C"/>
    <w:rsid w:val="00284525"/>
    <w:rsid w:val="002962ED"/>
    <w:rsid w:val="002A210C"/>
    <w:rsid w:val="002A2908"/>
    <w:rsid w:val="002A5E03"/>
    <w:rsid w:val="002A618F"/>
    <w:rsid w:val="002B62BD"/>
    <w:rsid w:val="002C5C7F"/>
    <w:rsid w:val="002D00B3"/>
    <w:rsid w:val="002E0A26"/>
    <w:rsid w:val="002E362A"/>
    <w:rsid w:val="002F060D"/>
    <w:rsid w:val="002F2F05"/>
    <w:rsid w:val="002F54F3"/>
    <w:rsid w:val="003151D7"/>
    <w:rsid w:val="00322C1D"/>
    <w:rsid w:val="00325965"/>
    <w:rsid w:val="00326468"/>
    <w:rsid w:val="00366093"/>
    <w:rsid w:val="0036697D"/>
    <w:rsid w:val="0036717B"/>
    <w:rsid w:val="0036720D"/>
    <w:rsid w:val="0037190F"/>
    <w:rsid w:val="00372FA6"/>
    <w:rsid w:val="00373653"/>
    <w:rsid w:val="00374B7A"/>
    <w:rsid w:val="003762B8"/>
    <w:rsid w:val="00382BC8"/>
    <w:rsid w:val="0038640F"/>
    <w:rsid w:val="00387239"/>
    <w:rsid w:val="003A0654"/>
    <w:rsid w:val="003A095D"/>
    <w:rsid w:val="003A4DCD"/>
    <w:rsid w:val="003A7EDF"/>
    <w:rsid w:val="003B0947"/>
    <w:rsid w:val="003B0BEA"/>
    <w:rsid w:val="003C025D"/>
    <w:rsid w:val="003D11CA"/>
    <w:rsid w:val="003D47B5"/>
    <w:rsid w:val="003E03C3"/>
    <w:rsid w:val="003E1E51"/>
    <w:rsid w:val="003E5265"/>
    <w:rsid w:val="00431D19"/>
    <w:rsid w:val="0043719B"/>
    <w:rsid w:val="004404D3"/>
    <w:rsid w:val="00454895"/>
    <w:rsid w:val="00456AB6"/>
    <w:rsid w:val="00456BA0"/>
    <w:rsid w:val="004602D9"/>
    <w:rsid w:val="00464BBE"/>
    <w:rsid w:val="004750C2"/>
    <w:rsid w:val="004809D0"/>
    <w:rsid w:val="00487D31"/>
    <w:rsid w:val="00492AF8"/>
    <w:rsid w:val="004A2B4E"/>
    <w:rsid w:val="004B4D49"/>
    <w:rsid w:val="004C2047"/>
    <w:rsid w:val="004C21DA"/>
    <w:rsid w:val="004C3A1E"/>
    <w:rsid w:val="004C3DD3"/>
    <w:rsid w:val="004C7591"/>
    <w:rsid w:val="004D5043"/>
    <w:rsid w:val="004D6A0F"/>
    <w:rsid w:val="004E09DC"/>
    <w:rsid w:val="004F529C"/>
    <w:rsid w:val="004F6BEF"/>
    <w:rsid w:val="00517E96"/>
    <w:rsid w:val="00525206"/>
    <w:rsid w:val="00531681"/>
    <w:rsid w:val="00536507"/>
    <w:rsid w:val="00537106"/>
    <w:rsid w:val="00543CA4"/>
    <w:rsid w:val="00544DA0"/>
    <w:rsid w:val="005511A2"/>
    <w:rsid w:val="0056410E"/>
    <w:rsid w:val="00582AC2"/>
    <w:rsid w:val="005838AF"/>
    <w:rsid w:val="0058528D"/>
    <w:rsid w:val="00587CE8"/>
    <w:rsid w:val="00594FB8"/>
    <w:rsid w:val="005A3098"/>
    <w:rsid w:val="005B18B0"/>
    <w:rsid w:val="005B1E61"/>
    <w:rsid w:val="005D7A2C"/>
    <w:rsid w:val="005E09B0"/>
    <w:rsid w:val="005F1901"/>
    <w:rsid w:val="00606A7F"/>
    <w:rsid w:val="006107B9"/>
    <w:rsid w:val="00612D5D"/>
    <w:rsid w:val="00613910"/>
    <w:rsid w:val="006166EA"/>
    <w:rsid w:val="00620AE4"/>
    <w:rsid w:val="0062412A"/>
    <w:rsid w:val="00627BB8"/>
    <w:rsid w:val="00643C02"/>
    <w:rsid w:val="00653E41"/>
    <w:rsid w:val="0065735F"/>
    <w:rsid w:val="00657E57"/>
    <w:rsid w:val="00660E9E"/>
    <w:rsid w:val="00664EB7"/>
    <w:rsid w:val="00673F9B"/>
    <w:rsid w:val="00680F9E"/>
    <w:rsid w:val="00682A11"/>
    <w:rsid w:val="006A19AC"/>
    <w:rsid w:val="006A447C"/>
    <w:rsid w:val="006A7A76"/>
    <w:rsid w:val="006B6BCC"/>
    <w:rsid w:val="006C04C5"/>
    <w:rsid w:val="006C5095"/>
    <w:rsid w:val="006D47ED"/>
    <w:rsid w:val="00701434"/>
    <w:rsid w:val="00704CB2"/>
    <w:rsid w:val="00705655"/>
    <w:rsid w:val="00721BDA"/>
    <w:rsid w:val="00731200"/>
    <w:rsid w:val="00735A66"/>
    <w:rsid w:val="00741E25"/>
    <w:rsid w:val="00745C52"/>
    <w:rsid w:val="0075100B"/>
    <w:rsid w:val="007550CE"/>
    <w:rsid w:val="00757D22"/>
    <w:rsid w:val="0076217A"/>
    <w:rsid w:val="00765877"/>
    <w:rsid w:val="00767C40"/>
    <w:rsid w:val="00780FB4"/>
    <w:rsid w:val="00783F0C"/>
    <w:rsid w:val="00784FA4"/>
    <w:rsid w:val="00790CB3"/>
    <w:rsid w:val="007944B8"/>
    <w:rsid w:val="00796086"/>
    <w:rsid w:val="007966FA"/>
    <w:rsid w:val="007A15C4"/>
    <w:rsid w:val="007B1061"/>
    <w:rsid w:val="007B6376"/>
    <w:rsid w:val="007C23FC"/>
    <w:rsid w:val="007C4E57"/>
    <w:rsid w:val="007D3137"/>
    <w:rsid w:val="007D53A6"/>
    <w:rsid w:val="007D663D"/>
    <w:rsid w:val="007E16DD"/>
    <w:rsid w:val="007E5169"/>
    <w:rsid w:val="007E563B"/>
    <w:rsid w:val="007F36F0"/>
    <w:rsid w:val="00812C0B"/>
    <w:rsid w:val="00815159"/>
    <w:rsid w:val="008162AB"/>
    <w:rsid w:val="00823D4D"/>
    <w:rsid w:val="00831696"/>
    <w:rsid w:val="0084475D"/>
    <w:rsid w:val="00863924"/>
    <w:rsid w:val="00867808"/>
    <w:rsid w:val="0087636C"/>
    <w:rsid w:val="00876B20"/>
    <w:rsid w:val="00881D37"/>
    <w:rsid w:val="00882893"/>
    <w:rsid w:val="00882B86"/>
    <w:rsid w:val="008918EF"/>
    <w:rsid w:val="008972A1"/>
    <w:rsid w:val="008A20D0"/>
    <w:rsid w:val="008B01A0"/>
    <w:rsid w:val="008C2D09"/>
    <w:rsid w:val="008C3360"/>
    <w:rsid w:val="008D450A"/>
    <w:rsid w:val="008E2A81"/>
    <w:rsid w:val="008E5C00"/>
    <w:rsid w:val="008E750C"/>
    <w:rsid w:val="008F3D9D"/>
    <w:rsid w:val="00901D54"/>
    <w:rsid w:val="00910FE1"/>
    <w:rsid w:val="00912693"/>
    <w:rsid w:val="00914EEC"/>
    <w:rsid w:val="00916D87"/>
    <w:rsid w:val="00917B87"/>
    <w:rsid w:val="00920D8D"/>
    <w:rsid w:val="0092133E"/>
    <w:rsid w:val="009238EA"/>
    <w:rsid w:val="009256DB"/>
    <w:rsid w:val="00932B56"/>
    <w:rsid w:val="00935FD1"/>
    <w:rsid w:val="00936CCA"/>
    <w:rsid w:val="00943FD2"/>
    <w:rsid w:val="009501D3"/>
    <w:rsid w:val="009527F2"/>
    <w:rsid w:val="009555E5"/>
    <w:rsid w:val="009612B1"/>
    <w:rsid w:val="009706B4"/>
    <w:rsid w:val="00983FF4"/>
    <w:rsid w:val="00987251"/>
    <w:rsid w:val="00987FA0"/>
    <w:rsid w:val="0099486A"/>
    <w:rsid w:val="00994CFD"/>
    <w:rsid w:val="009970B6"/>
    <w:rsid w:val="009A2F58"/>
    <w:rsid w:val="009A7DA3"/>
    <w:rsid w:val="009B09E2"/>
    <w:rsid w:val="009B772D"/>
    <w:rsid w:val="009B7FC8"/>
    <w:rsid w:val="009D3484"/>
    <w:rsid w:val="009D47D5"/>
    <w:rsid w:val="009E3DD8"/>
    <w:rsid w:val="009E46CF"/>
    <w:rsid w:val="009F3229"/>
    <w:rsid w:val="009F4796"/>
    <w:rsid w:val="00A02A5F"/>
    <w:rsid w:val="00A061D7"/>
    <w:rsid w:val="00A2787A"/>
    <w:rsid w:val="00A30E4D"/>
    <w:rsid w:val="00A328DF"/>
    <w:rsid w:val="00A36B1A"/>
    <w:rsid w:val="00A42632"/>
    <w:rsid w:val="00A43967"/>
    <w:rsid w:val="00A51AB0"/>
    <w:rsid w:val="00A7687C"/>
    <w:rsid w:val="00A941E3"/>
    <w:rsid w:val="00A94CF3"/>
    <w:rsid w:val="00AA50F3"/>
    <w:rsid w:val="00AB65B4"/>
    <w:rsid w:val="00AD5DEE"/>
    <w:rsid w:val="00AE118A"/>
    <w:rsid w:val="00AE13C9"/>
    <w:rsid w:val="00B0377E"/>
    <w:rsid w:val="00B04E57"/>
    <w:rsid w:val="00B07F5E"/>
    <w:rsid w:val="00B35C26"/>
    <w:rsid w:val="00B37734"/>
    <w:rsid w:val="00B6352C"/>
    <w:rsid w:val="00B65367"/>
    <w:rsid w:val="00B72A8C"/>
    <w:rsid w:val="00B80237"/>
    <w:rsid w:val="00B80C34"/>
    <w:rsid w:val="00B903AF"/>
    <w:rsid w:val="00BA0D5B"/>
    <w:rsid w:val="00BA1521"/>
    <w:rsid w:val="00BC049C"/>
    <w:rsid w:val="00BC3A04"/>
    <w:rsid w:val="00BC3E50"/>
    <w:rsid w:val="00BC751C"/>
    <w:rsid w:val="00BD12AC"/>
    <w:rsid w:val="00BD4FCD"/>
    <w:rsid w:val="00BE3A0A"/>
    <w:rsid w:val="00BE54CD"/>
    <w:rsid w:val="00BF2BC2"/>
    <w:rsid w:val="00C02801"/>
    <w:rsid w:val="00C05ED8"/>
    <w:rsid w:val="00C064E8"/>
    <w:rsid w:val="00C17FB9"/>
    <w:rsid w:val="00C269D0"/>
    <w:rsid w:val="00C441DA"/>
    <w:rsid w:val="00C46E82"/>
    <w:rsid w:val="00C5211B"/>
    <w:rsid w:val="00C62405"/>
    <w:rsid w:val="00C71403"/>
    <w:rsid w:val="00C74753"/>
    <w:rsid w:val="00C8099D"/>
    <w:rsid w:val="00C947CB"/>
    <w:rsid w:val="00C94B80"/>
    <w:rsid w:val="00CA2453"/>
    <w:rsid w:val="00CA5564"/>
    <w:rsid w:val="00CB0378"/>
    <w:rsid w:val="00CB4D9C"/>
    <w:rsid w:val="00CC0DAC"/>
    <w:rsid w:val="00CC6912"/>
    <w:rsid w:val="00CD6832"/>
    <w:rsid w:val="00CD6D73"/>
    <w:rsid w:val="00CE3006"/>
    <w:rsid w:val="00CF3635"/>
    <w:rsid w:val="00D02C60"/>
    <w:rsid w:val="00D10F0E"/>
    <w:rsid w:val="00D26BEF"/>
    <w:rsid w:val="00D3066C"/>
    <w:rsid w:val="00D350CC"/>
    <w:rsid w:val="00D427CC"/>
    <w:rsid w:val="00D46DDE"/>
    <w:rsid w:val="00D51F03"/>
    <w:rsid w:val="00D52A31"/>
    <w:rsid w:val="00D546A2"/>
    <w:rsid w:val="00D5671E"/>
    <w:rsid w:val="00D5680A"/>
    <w:rsid w:val="00D66542"/>
    <w:rsid w:val="00D811C6"/>
    <w:rsid w:val="00D83D92"/>
    <w:rsid w:val="00D876A3"/>
    <w:rsid w:val="00D95FE6"/>
    <w:rsid w:val="00DA3EE5"/>
    <w:rsid w:val="00DB2074"/>
    <w:rsid w:val="00DB549E"/>
    <w:rsid w:val="00DB5A85"/>
    <w:rsid w:val="00DB7086"/>
    <w:rsid w:val="00DB7BA3"/>
    <w:rsid w:val="00DC32D5"/>
    <w:rsid w:val="00DC69A0"/>
    <w:rsid w:val="00DE34C0"/>
    <w:rsid w:val="00DE4F65"/>
    <w:rsid w:val="00DF1065"/>
    <w:rsid w:val="00DF6BAF"/>
    <w:rsid w:val="00DF6DD9"/>
    <w:rsid w:val="00E129B2"/>
    <w:rsid w:val="00E15373"/>
    <w:rsid w:val="00E2332F"/>
    <w:rsid w:val="00E23515"/>
    <w:rsid w:val="00E3215C"/>
    <w:rsid w:val="00E464C7"/>
    <w:rsid w:val="00E4691E"/>
    <w:rsid w:val="00E5565D"/>
    <w:rsid w:val="00E61A1D"/>
    <w:rsid w:val="00E6694D"/>
    <w:rsid w:val="00E66F82"/>
    <w:rsid w:val="00E74452"/>
    <w:rsid w:val="00E82E71"/>
    <w:rsid w:val="00E84D81"/>
    <w:rsid w:val="00E92390"/>
    <w:rsid w:val="00EA0162"/>
    <w:rsid w:val="00EB0073"/>
    <w:rsid w:val="00EB4207"/>
    <w:rsid w:val="00EC1FF6"/>
    <w:rsid w:val="00EC2467"/>
    <w:rsid w:val="00EC33F6"/>
    <w:rsid w:val="00EC5995"/>
    <w:rsid w:val="00EE2B81"/>
    <w:rsid w:val="00EF0CCF"/>
    <w:rsid w:val="00EF75C0"/>
    <w:rsid w:val="00F10FCC"/>
    <w:rsid w:val="00F128FA"/>
    <w:rsid w:val="00F144EA"/>
    <w:rsid w:val="00F21C3D"/>
    <w:rsid w:val="00F25522"/>
    <w:rsid w:val="00F27357"/>
    <w:rsid w:val="00F41094"/>
    <w:rsid w:val="00F42B50"/>
    <w:rsid w:val="00F60C5D"/>
    <w:rsid w:val="00F673A0"/>
    <w:rsid w:val="00F75749"/>
    <w:rsid w:val="00F806E6"/>
    <w:rsid w:val="00F80F7C"/>
    <w:rsid w:val="00F828E8"/>
    <w:rsid w:val="00F8605C"/>
    <w:rsid w:val="00F86B4D"/>
    <w:rsid w:val="00F911D3"/>
    <w:rsid w:val="00F91FB0"/>
    <w:rsid w:val="00FA199D"/>
    <w:rsid w:val="00FB0796"/>
    <w:rsid w:val="00FB7082"/>
    <w:rsid w:val="00FB7749"/>
    <w:rsid w:val="00FE32F7"/>
    <w:rsid w:val="00FE6CE6"/>
    <w:rsid w:val="00FF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476092D"/>
  <w15:docId w15:val="{C15DF94E-42EA-44A7-9B2B-E586DF15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color w:val="000000"/>
      <w:szCs w:val="20"/>
    </w:rPr>
  </w:style>
  <w:style w:type="paragraph" w:styleId="Heading3">
    <w:name w:val="heading 3"/>
    <w:basedOn w:val="Normal"/>
    <w:next w:val="Normal"/>
    <w:qFormat/>
    <w:pPr>
      <w:keepNext/>
      <w:outlineLvl w:val="2"/>
    </w:pPr>
    <w:rPr>
      <w:rFonts w:ascii="Gill Sans MT" w:hAnsi="Gill Sans MT"/>
      <w:sz w:val="28"/>
      <w:szCs w:val="20"/>
    </w:rPr>
  </w:style>
  <w:style w:type="paragraph" w:styleId="Heading4">
    <w:name w:val="heading 4"/>
    <w:basedOn w:val="Normal"/>
    <w:next w:val="Normal"/>
    <w:qFormat/>
    <w:pPr>
      <w:keepNext/>
      <w:outlineLvl w:val="3"/>
    </w:pPr>
    <w:rPr>
      <w:rFonts w:ascii="Arial" w:hAnsi="Arial" w:cs="Arial"/>
      <w:b/>
      <w:bCs/>
      <w:sz w:val="28"/>
      <w:szCs w:val="20"/>
    </w:rPr>
  </w:style>
  <w:style w:type="paragraph" w:styleId="Heading5">
    <w:name w:val="heading 5"/>
    <w:basedOn w:val="Normal"/>
    <w:next w:val="Normal"/>
    <w:qFormat/>
    <w:pPr>
      <w:keepNext/>
      <w:outlineLvl w:val="4"/>
    </w:pPr>
    <w:rPr>
      <w:rFonts w:ascii="Gill Sans MT" w:hAnsi="Gill Sans MT"/>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Gill Sans MT" w:hAnsi="Gill Sans MT"/>
      <w:sz w:val="20"/>
      <w:szCs w:val="20"/>
    </w:rPr>
  </w:style>
  <w:style w:type="paragraph" w:styleId="Title">
    <w:name w:val="Title"/>
    <w:basedOn w:val="Normal"/>
    <w:qFormat/>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pPr>
      <w:ind w:left="450"/>
    </w:pPr>
    <w:rPr>
      <w:rFonts w:ascii="Verdana" w:hAnsi="Verdana"/>
      <w:sz w:val="20"/>
      <w:szCs w:val="20"/>
    </w:rPr>
  </w:style>
  <w:style w:type="paragraph" w:styleId="BodyTextIndent">
    <w:name w:val="Body Text Indent"/>
    <w:basedOn w:val="Normal"/>
    <w:link w:val="BodyTextIndentChar"/>
    <w:pPr>
      <w:numPr>
        <w:ilvl w:val="12"/>
      </w:numPr>
      <w:ind w:left="720" w:hanging="720"/>
      <w:jc w:val="both"/>
    </w:pPr>
    <w:rPr>
      <w:rFonts w:ascii="Arial Black" w:hAnsi="Arial Black"/>
      <w:color w:val="000000"/>
      <w:sz w:val="28"/>
      <w:szCs w:val="20"/>
    </w:rPr>
  </w:style>
  <w:style w:type="paragraph" w:customStyle="1" w:styleId="Level1">
    <w:name w:val="Level 1"/>
    <w:basedOn w:val="Normal"/>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pPr>
      <w:ind w:left="1800" w:hanging="360"/>
    </w:pPr>
    <w:rPr>
      <w:rFonts w:ascii="Arial" w:hAnsi="Arial" w:cs="Arial"/>
    </w:rPr>
  </w:style>
  <w:style w:type="paragraph" w:customStyle="1" w:styleId="1BulletList">
    <w:name w:val="1Bullet List"/>
    <w:pPr>
      <w:tabs>
        <w:tab w:val="left" w:pos="720"/>
      </w:tabs>
      <w:ind w:left="720" w:hanging="720"/>
    </w:pPr>
    <w:rPr>
      <w:snapToGrid w:val="0"/>
      <w:sz w:val="24"/>
    </w:rPr>
  </w:style>
  <w:style w:type="paragraph" w:styleId="BodyText3">
    <w:name w:val="Body Text 3"/>
    <w:basedOn w:val="Normal"/>
    <w:pPr>
      <w:spacing w:after="120"/>
    </w:pPr>
    <w:rPr>
      <w:sz w:val="16"/>
      <w:szCs w:val="16"/>
    </w:rPr>
  </w:style>
  <w:style w:type="paragraph" w:styleId="TOC7">
    <w:name w:val="toc 7"/>
    <w:basedOn w:val="Normal"/>
    <w:next w:val="Normal"/>
    <w:autoRedefine/>
    <w:semiHidden/>
    <w:pPr>
      <w:ind w:left="720" w:firstLine="720"/>
    </w:pPr>
    <w:rPr>
      <w:rFonts w:ascii="Arial" w:hAnsi="Arial" w:cs="Arial"/>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1">
    <w:name w:val="1"/>
    <w:basedOn w:val="Normal"/>
    <w:pPr>
      <w:widowControl w:val="0"/>
      <w:snapToGrid w:val="0"/>
    </w:pPr>
    <w:rPr>
      <w:szCs w:val="20"/>
    </w:rPr>
  </w:style>
  <w:style w:type="character" w:styleId="Hyperlink">
    <w:name w:val="Hyperlink"/>
    <w:rPr>
      <w:color w:val="0000FF"/>
      <w:u w:val="single"/>
    </w:rPr>
  </w:style>
  <w:style w:type="character" w:styleId="PageNumber">
    <w:name w:val="page number"/>
    <w:basedOn w:val="DefaultParagraphFont"/>
  </w:style>
  <w:style w:type="paragraph" w:styleId="BodyText2">
    <w:name w:val="Body Text 2"/>
    <w:basedOn w:val="Normal"/>
    <w:rPr>
      <w:rFonts w:ascii="Gill Sans MT" w:hAnsi="Gill Sans MT"/>
      <w:sz w:val="22"/>
      <w:szCs w:val="20"/>
    </w:rPr>
  </w:style>
  <w:style w:type="paragraph" w:styleId="ListParagraph">
    <w:name w:val="List Paragraph"/>
    <w:basedOn w:val="Normal"/>
    <w:uiPriority w:val="34"/>
    <w:qFormat/>
    <w:rsid w:val="009E46CF"/>
    <w:pPr>
      <w:ind w:left="720"/>
    </w:pPr>
  </w:style>
  <w:style w:type="paragraph" w:styleId="PlainText">
    <w:name w:val="Plain Text"/>
    <w:basedOn w:val="Normal"/>
    <w:link w:val="PlainTextChar"/>
    <w:uiPriority w:val="99"/>
    <w:unhideWhenUsed/>
    <w:rsid w:val="006B6BCC"/>
    <w:rPr>
      <w:rFonts w:ascii="Consolas" w:eastAsia="Calibri" w:hAnsi="Consolas"/>
      <w:sz w:val="21"/>
      <w:szCs w:val="21"/>
    </w:rPr>
  </w:style>
  <w:style w:type="character" w:customStyle="1" w:styleId="PlainTextChar">
    <w:name w:val="Plain Text Char"/>
    <w:link w:val="PlainText"/>
    <w:uiPriority w:val="99"/>
    <w:rsid w:val="006B6BCC"/>
    <w:rPr>
      <w:rFonts w:ascii="Consolas" w:eastAsia="Calibri" w:hAnsi="Consolas" w:cs="Times New Roman"/>
      <w:sz w:val="21"/>
      <w:szCs w:val="21"/>
    </w:rPr>
  </w:style>
  <w:style w:type="character" w:customStyle="1" w:styleId="BodyTextIndentChar">
    <w:name w:val="Body Text Indent Char"/>
    <w:basedOn w:val="DefaultParagraphFont"/>
    <w:link w:val="BodyTextIndent"/>
    <w:rsid w:val="0087636C"/>
    <w:rPr>
      <w:rFonts w:ascii="Arial Black" w:hAnsi="Arial Black"/>
      <w:color w:val="000000"/>
      <w:sz w:val="28"/>
    </w:rPr>
  </w:style>
  <w:style w:type="paragraph" w:styleId="NoSpacing">
    <w:name w:val="No Spacing"/>
    <w:link w:val="NoSpacingChar"/>
    <w:uiPriority w:val="1"/>
    <w:qFormat/>
    <w:rsid w:val="00B6352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352C"/>
    <w:rPr>
      <w:rFonts w:asciiTheme="minorHAnsi" w:eastAsiaTheme="minorEastAsia" w:hAnsiTheme="minorHAnsi" w:cstheme="minorBidi"/>
      <w:sz w:val="22"/>
      <w:szCs w:val="22"/>
    </w:rPr>
  </w:style>
  <w:style w:type="paragraph" w:styleId="Revision">
    <w:name w:val="Revision"/>
    <w:hidden/>
    <w:uiPriority w:val="99"/>
    <w:semiHidden/>
    <w:rsid w:val="00741E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1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2DC4D-99F0-4746-9884-21816E5D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creator>Jessica Austin</dc:creator>
  <cp:lastModifiedBy>Kristy Medes</cp:lastModifiedBy>
  <cp:revision>2</cp:revision>
  <cp:lastPrinted>2017-09-12T17:55:00Z</cp:lastPrinted>
  <dcterms:created xsi:type="dcterms:W3CDTF">2019-04-23T11:24:00Z</dcterms:created>
  <dcterms:modified xsi:type="dcterms:W3CDTF">2019-04-23T11:24:00Z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-1799257230</vt:i4>
  </property>
  <property fmtid="{D5CDD505-2E9C-101B-9397-08002B2CF9AE}" pid="3" name="_EmailEntryID">
    <vt:lpwstr>00000000EA90590FA2C96041AEBE0AE17498D8CF0700B972668B29AF574D81F757F9058D1DF20000027453DC0000B972668B29AF574D81F757F9058D1DF2000004E6F9290000</vt:lpwstr>
  </property>
  <property fmtid="{D5CDD505-2E9C-101B-9397-08002B2CF9AE}" pid="4" name="_EmailStoreID0">
    <vt:lpwstr>0000000038A1BB1005E5101AA1BB08002B2A56C20000454D534D44422E444C4C00000000000000001B55FA20AA6611CD9BC800AA002FC45A0C0000004D50484936355653002F6F3D4D5048492D457863682F6F753D46697273742041646D696E6973747261746976652047726F75702F636E3D526563697069656E74732F636</vt:lpwstr>
  </property>
  <property fmtid="{D5CDD505-2E9C-101B-9397-08002B2CF9AE}" pid="5" name="_EmailStoreID1">
    <vt:lpwstr>E3D7276616E6465726D00</vt:lpwstr>
  </property>
  <property fmtid="{D5CDD505-2E9C-101B-9397-08002B2CF9AE}" pid="6" name="_ReviewingToolsShownOnce">
    <vt:lpwstr/>
  </property>
</Properties>
</file>