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15D" w:rsidRPr="00B6526A" w:rsidRDefault="00CC115D" w:rsidP="00156DE8">
      <w:pPr>
        <w:pBdr>
          <w:top w:val="threeDEmboss" w:sz="24" w:space="1" w:color="auto"/>
          <w:left w:val="threeDEmboss" w:sz="24" w:space="4" w:color="auto"/>
          <w:bottom w:val="threeDEngrave" w:sz="24" w:space="1" w:color="auto"/>
          <w:right w:val="threeDEngrave" w:sz="24" w:space="4" w:color="auto"/>
        </w:pBdr>
        <w:jc w:val="center"/>
        <w:outlineLvl w:val="0"/>
        <w:rPr>
          <w:rFonts w:ascii="Gill Sans MT" w:hAnsi="Gill Sans MT"/>
          <w:b/>
          <w:sz w:val="32"/>
          <w:szCs w:val="32"/>
        </w:rPr>
      </w:pPr>
      <w:r>
        <w:rPr>
          <w:rFonts w:ascii="Gill Sans MT" w:hAnsi="Gill Sans MT"/>
          <w:b/>
          <w:sz w:val="32"/>
          <w:szCs w:val="32"/>
        </w:rPr>
        <w:t>MPR 1</w:t>
      </w:r>
    </w:p>
    <w:p w:rsidR="00CC115D" w:rsidRDefault="00CC115D" w:rsidP="007E5C1C">
      <w:pPr>
        <w:pStyle w:val="BodyTextIndent"/>
        <w:numPr>
          <w:ilvl w:val="0"/>
          <w:numId w:val="0"/>
        </w:num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4"/>
          <w:szCs w:val="24"/>
        </w:rPr>
      </w:pPr>
      <w:r w:rsidRPr="007E5C1C">
        <w:rPr>
          <w:rFonts w:ascii="Gill Sans MT" w:hAnsi="Gill Sans MT"/>
          <w:sz w:val="24"/>
          <w:szCs w:val="24"/>
        </w:rPr>
        <w:t xml:space="preserve">The local health department shall have a </w:t>
      </w:r>
      <w:r w:rsidR="0060572B">
        <w:rPr>
          <w:rFonts w:ascii="Gill Sans MT" w:hAnsi="Gill Sans MT"/>
          <w:sz w:val="24"/>
          <w:szCs w:val="24"/>
        </w:rPr>
        <w:t>wastewater</w:t>
      </w:r>
      <w:r w:rsidRPr="007E5C1C">
        <w:rPr>
          <w:rFonts w:ascii="Gill Sans MT" w:hAnsi="Gill Sans MT"/>
          <w:sz w:val="24"/>
          <w:szCs w:val="24"/>
        </w:rPr>
        <w:t xml:space="preserve"> treatment regulation capable of protecting the public health legally adopted under enabling state legislation.  The regulation shall authorize an enforcement process that is utilized and includes the capability to deny permits, issue orders for corrections of failed systems, and/or other remedies for construction without a permit or for violating an order.</w:t>
      </w:r>
    </w:p>
    <w:p w:rsidR="007E5C1C" w:rsidRPr="007E5C1C" w:rsidRDefault="007E5C1C" w:rsidP="007E5C1C">
      <w:pPr>
        <w:pStyle w:val="BodyTextIndent"/>
        <w:numPr>
          <w:ilvl w:val="0"/>
          <w:numId w:val="0"/>
        </w:num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4"/>
          <w:szCs w:val="24"/>
        </w:rPr>
      </w:pPr>
    </w:p>
    <w:p w:rsidR="00CC115D" w:rsidRPr="004B1D73" w:rsidRDefault="00CC115D" w:rsidP="007E5C1C">
      <w:pPr>
        <w:pStyle w:val="BodyTextIndent"/>
        <w:numPr>
          <w:ilvl w:val="0"/>
          <w:numId w:val="0"/>
        </w:numPr>
        <w:pBdr>
          <w:top w:val="threeDEmboss" w:sz="24" w:space="1" w:color="auto"/>
          <w:left w:val="threeDEmboss" w:sz="24" w:space="4" w:color="auto"/>
          <w:bottom w:val="threeDEngrave" w:sz="24" w:space="1" w:color="auto"/>
          <w:right w:val="threeDEngrave" w:sz="24" w:space="4" w:color="auto"/>
        </w:pBdr>
        <w:tabs>
          <w:tab w:val="left" w:pos="3855"/>
        </w:tabs>
        <w:jc w:val="center"/>
        <w:rPr>
          <w:rFonts w:ascii="Gill Sans MT" w:hAnsi="Gill Sans MT"/>
          <w:sz w:val="4"/>
          <w:szCs w:val="4"/>
        </w:rPr>
      </w:pPr>
    </w:p>
    <w:p w:rsidR="00CC115D" w:rsidRPr="004B1D73" w:rsidRDefault="00CC115D" w:rsidP="007E5C1C">
      <w:pPr>
        <w:pStyle w:val="BodyTextIndent"/>
        <w:numPr>
          <w:ilvl w:val="0"/>
          <w:numId w:val="0"/>
        </w:num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rsidR="00CC115D" w:rsidRPr="004B1D73" w:rsidRDefault="00CC115D" w:rsidP="007E5C1C">
      <w:pPr>
        <w:pStyle w:val="BodyTextIndent"/>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rPr>
      </w:pPr>
      <w:r w:rsidRPr="004B1D73">
        <w:rPr>
          <w:rFonts w:ascii="Gill Sans MT" w:hAnsi="Gill Sans MT"/>
          <w:b/>
          <w:i/>
          <w:sz w:val="20"/>
        </w:rPr>
        <w:t xml:space="preserve">References:  </w:t>
      </w:r>
      <w:r w:rsidRPr="004B1D73">
        <w:rPr>
          <w:rFonts w:ascii="Gill Sans MT" w:hAnsi="Gill Sans MT"/>
          <w:bCs/>
          <w:i/>
          <w:sz w:val="20"/>
        </w:rPr>
        <w:t>Sections 2433 through 2446 of the Public Health Code, 1978 PA 368, as amended</w:t>
      </w:r>
      <w:r w:rsidRPr="004B1D73">
        <w:rPr>
          <w:rFonts w:ascii="Gill Sans MT" w:hAnsi="Gill Sans MT"/>
          <w:i/>
          <w:sz w:val="20"/>
        </w:rPr>
        <w:t>; Part 31, Water Resources Protection, of the Natural Resources and Environmental Protection Act, 1994 PA 451, as amended; and Part 22, administrative rules.</w:t>
      </w:r>
    </w:p>
    <w:p w:rsidR="00CC115D" w:rsidRPr="00952693" w:rsidRDefault="00CC115D" w:rsidP="00CC115D">
      <w:pPr>
        <w:rPr>
          <w:rFonts w:ascii="Gill Sans MT" w:hAnsi="Gill Sans MT"/>
          <w:b/>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Indicator 1.1</w:t>
      </w:r>
    </w:p>
    <w:p w:rsidR="00CC115D" w:rsidRPr="000A3A38" w:rsidRDefault="00CC115D" w:rsidP="00CC115D">
      <w:pPr>
        <w:rPr>
          <w:rFonts w:ascii="Gill Sans MT" w:hAnsi="Gill Sans MT"/>
          <w:b/>
          <w:sz w:val="22"/>
          <w:szCs w:val="22"/>
        </w:rPr>
      </w:pPr>
    </w:p>
    <w:p w:rsidR="00CC115D" w:rsidRPr="007E5C1C" w:rsidRDefault="00CC115D" w:rsidP="00CC115D">
      <w:pPr>
        <w:rPr>
          <w:rFonts w:ascii="Gill Sans MT" w:hAnsi="Gill Sans MT"/>
          <w:sz w:val="20"/>
          <w:szCs w:val="20"/>
        </w:rPr>
      </w:pPr>
      <w:r w:rsidRPr="007E5C1C">
        <w:rPr>
          <w:rFonts w:ascii="Gill Sans MT" w:hAnsi="Gill Sans MT"/>
          <w:sz w:val="20"/>
          <w:szCs w:val="20"/>
        </w:rPr>
        <w:t xml:space="preserve">Documentation that a </w:t>
      </w:r>
      <w:r w:rsidR="0060572B">
        <w:rPr>
          <w:rFonts w:ascii="Gill Sans MT" w:hAnsi="Gill Sans MT"/>
          <w:sz w:val="20"/>
          <w:szCs w:val="20"/>
        </w:rPr>
        <w:t>wastewater</w:t>
      </w:r>
      <w:r w:rsidRPr="007E5C1C">
        <w:rPr>
          <w:rFonts w:ascii="Gill Sans MT" w:hAnsi="Gill Sans MT"/>
          <w:sz w:val="20"/>
          <w:szCs w:val="20"/>
        </w:rPr>
        <w:t xml:space="preserve"> treatment regulation is contained in a local sanitary code or ordinance legally adopted by the authorized local governing entity.</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To fully meet this indicator:</w:t>
      </w:r>
    </w:p>
    <w:p w:rsidR="00CC115D" w:rsidRPr="000A3A38" w:rsidRDefault="00CC115D" w:rsidP="00CC115D">
      <w:pPr>
        <w:rPr>
          <w:rFonts w:ascii="Gill Sans MT" w:hAnsi="Gill Sans MT" w:cs="Arial"/>
          <w:sz w:val="22"/>
          <w:szCs w:val="22"/>
        </w:rPr>
      </w:pPr>
    </w:p>
    <w:p w:rsidR="00CC115D" w:rsidRPr="007E5C1C" w:rsidRDefault="00CC115D" w:rsidP="00CC115D">
      <w:pPr>
        <w:rPr>
          <w:rFonts w:ascii="Gill Sans MT" w:hAnsi="Gill Sans MT" w:cs="Arial"/>
          <w:sz w:val="20"/>
          <w:szCs w:val="20"/>
        </w:rPr>
      </w:pPr>
      <w:r w:rsidRPr="007E5C1C">
        <w:rPr>
          <w:rFonts w:ascii="Gill Sans MT" w:hAnsi="Gill Sans MT" w:cs="Arial"/>
          <w:sz w:val="20"/>
          <w:szCs w:val="20"/>
        </w:rPr>
        <w:t>The local health department maintains on file a copy of the local sanitary code and documentation confirming it has been legally adopted.</w:t>
      </w:r>
    </w:p>
    <w:p w:rsidR="00CC115D" w:rsidRPr="000A3A38" w:rsidRDefault="00CC115D" w:rsidP="00CC115D">
      <w:pPr>
        <w:rPr>
          <w:rFonts w:ascii="Gill Sans MT" w:hAnsi="Gill Sans MT" w:cs="Arial"/>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Documentation Required</w:t>
      </w:r>
      <w:r w:rsidR="000A3A38" w:rsidRPr="007E5C1C">
        <w:rPr>
          <w:rFonts w:ascii="Gill Sans MT" w:hAnsi="Gill Sans MT"/>
          <w:b/>
          <w:u w:val="single"/>
        </w:rPr>
        <w:t>:</w:t>
      </w:r>
    </w:p>
    <w:p w:rsidR="00CC115D" w:rsidRPr="000A3A38" w:rsidRDefault="00CC115D" w:rsidP="00CC115D">
      <w:pPr>
        <w:rPr>
          <w:rFonts w:ascii="Gill Sans MT" w:hAnsi="Gill Sans MT"/>
          <w:sz w:val="22"/>
          <w:szCs w:val="22"/>
        </w:rPr>
      </w:pPr>
    </w:p>
    <w:p w:rsidR="00CC115D" w:rsidRPr="007E5C1C" w:rsidRDefault="00CC115D" w:rsidP="008557C5">
      <w:pPr>
        <w:numPr>
          <w:ilvl w:val="0"/>
          <w:numId w:val="18"/>
        </w:numPr>
        <w:rPr>
          <w:rFonts w:ascii="Gill Sans MT" w:hAnsi="Gill Sans MT"/>
          <w:sz w:val="20"/>
          <w:szCs w:val="20"/>
        </w:rPr>
      </w:pPr>
      <w:r w:rsidRPr="007E5C1C">
        <w:rPr>
          <w:rFonts w:ascii="Gill Sans MT" w:hAnsi="Gill Sans MT"/>
          <w:sz w:val="20"/>
          <w:szCs w:val="20"/>
        </w:rPr>
        <w:t>Local health department sanitary code, ordinance and/or other regulation(s)</w:t>
      </w:r>
      <w:r w:rsidR="007E5C1C">
        <w:rPr>
          <w:rFonts w:ascii="Gill Sans MT" w:hAnsi="Gill Sans MT"/>
          <w:sz w:val="20"/>
          <w:szCs w:val="20"/>
        </w:rPr>
        <w:t>.</w:t>
      </w:r>
    </w:p>
    <w:p w:rsidR="00CC115D" w:rsidRPr="007E5C1C" w:rsidRDefault="00CC115D" w:rsidP="00CC115D">
      <w:pPr>
        <w:tabs>
          <w:tab w:val="num" w:pos="252"/>
        </w:tabs>
        <w:ind w:left="252" w:hanging="252"/>
        <w:rPr>
          <w:rFonts w:ascii="Gill Sans MT" w:hAnsi="Gill Sans MT"/>
          <w:sz w:val="20"/>
          <w:szCs w:val="20"/>
        </w:rPr>
      </w:pPr>
    </w:p>
    <w:p w:rsidR="00CC115D" w:rsidRPr="007E5C1C" w:rsidRDefault="00CC115D" w:rsidP="008557C5">
      <w:pPr>
        <w:numPr>
          <w:ilvl w:val="0"/>
          <w:numId w:val="18"/>
        </w:numPr>
        <w:rPr>
          <w:rFonts w:ascii="Gill Sans MT" w:hAnsi="Gill Sans MT"/>
          <w:sz w:val="20"/>
          <w:szCs w:val="20"/>
        </w:rPr>
      </w:pPr>
      <w:r w:rsidRPr="007E5C1C">
        <w:rPr>
          <w:rFonts w:ascii="Gill Sans MT" w:hAnsi="Gill Sans MT"/>
          <w:sz w:val="20"/>
          <w:szCs w:val="20"/>
        </w:rPr>
        <w:t>Documentation from the authorized local governmental bodies that confirms the sanitary code, ordinance and/or other regulation(s) have been legally adopted</w:t>
      </w:r>
      <w:r w:rsidR="007E5C1C">
        <w:rPr>
          <w:rFonts w:ascii="Gill Sans MT" w:hAnsi="Gill Sans MT"/>
          <w:sz w:val="20"/>
          <w:szCs w:val="20"/>
        </w:rPr>
        <w:t>.</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Compliance Measurement</w:t>
      </w:r>
      <w:r w:rsidR="007E5C1C">
        <w:rPr>
          <w:rFonts w:ascii="Gill Sans MT" w:hAnsi="Gill Sans MT"/>
          <w:b/>
          <w:u w:val="single"/>
        </w:rPr>
        <w:t>:</w:t>
      </w:r>
    </w:p>
    <w:p w:rsidR="00CC115D" w:rsidRPr="000A3A38" w:rsidRDefault="00CC115D" w:rsidP="00CC115D">
      <w:pPr>
        <w:rPr>
          <w:rFonts w:ascii="Gill Sans MT" w:hAnsi="Gill Sans MT"/>
          <w:sz w:val="22"/>
          <w:szCs w:val="22"/>
        </w:rPr>
      </w:pPr>
    </w:p>
    <w:p w:rsidR="00CC115D" w:rsidRPr="007E5C1C" w:rsidRDefault="00CC115D" w:rsidP="00CC115D">
      <w:pPr>
        <w:rPr>
          <w:rFonts w:ascii="Gill Sans MT" w:hAnsi="Gill Sans MT"/>
          <w:sz w:val="20"/>
          <w:szCs w:val="20"/>
        </w:rPr>
      </w:pPr>
      <w:r w:rsidRPr="007E5C1C">
        <w:rPr>
          <w:rFonts w:ascii="Gill Sans MT" w:hAnsi="Gill Sans MT"/>
          <w:sz w:val="20"/>
          <w:szCs w:val="20"/>
        </w:rPr>
        <w:t xml:space="preserve">Determine that documentation is provided that demonstrates the </w:t>
      </w:r>
      <w:r w:rsidR="0060572B">
        <w:rPr>
          <w:rFonts w:ascii="Gill Sans MT" w:hAnsi="Gill Sans MT"/>
          <w:sz w:val="20"/>
          <w:szCs w:val="20"/>
        </w:rPr>
        <w:t>wastewater</w:t>
      </w:r>
      <w:r w:rsidRPr="007E5C1C">
        <w:rPr>
          <w:rFonts w:ascii="Gill Sans MT" w:hAnsi="Gill Sans MT"/>
          <w:sz w:val="20"/>
          <w:szCs w:val="20"/>
        </w:rPr>
        <w:t xml:space="preserve"> treatment regulation contained in the local sanitary code, ordinance, and/or other regulation(s) specific to </w:t>
      </w:r>
      <w:r w:rsidR="0060572B">
        <w:rPr>
          <w:rFonts w:ascii="Gill Sans MT" w:hAnsi="Gill Sans MT"/>
          <w:sz w:val="20"/>
          <w:szCs w:val="20"/>
        </w:rPr>
        <w:t>wastewater</w:t>
      </w:r>
      <w:r w:rsidRPr="007E5C1C">
        <w:rPr>
          <w:rFonts w:ascii="Gill Sans MT" w:hAnsi="Gill Sans MT"/>
          <w:sz w:val="20"/>
          <w:szCs w:val="20"/>
        </w:rPr>
        <w:t xml:space="preserve"> treatment systems are legally adopted by the authorized local governing entity.</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Evaluating Compliance</w:t>
      </w:r>
      <w:r w:rsidR="007E5C1C">
        <w:rPr>
          <w:rFonts w:ascii="Gill Sans MT" w:hAnsi="Gill Sans MT"/>
          <w:b/>
          <w:u w:val="single"/>
        </w:rPr>
        <w:t>:</w:t>
      </w:r>
    </w:p>
    <w:p w:rsidR="00CC115D" w:rsidRPr="000A3A38" w:rsidRDefault="00CC115D" w:rsidP="00CC115D">
      <w:pPr>
        <w:rPr>
          <w:rFonts w:ascii="Gill Sans MT" w:hAnsi="Gill Sans MT"/>
          <w:b/>
          <w:sz w:val="22"/>
          <w:szCs w:val="22"/>
        </w:rPr>
      </w:pPr>
    </w:p>
    <w:p w:rsidR="00CC115D" w:rsidRPr="007E5C1C" w:rsidRDefault="00CC115D" w:rsidP="00156DE8">
      <w:pPr>
        <w:outlineLvl w:val="0"/>
        <w:rPr>
          <w:rFonts w:ascii="Gill Sans MT" w:hAnsi="Gill Sans MT"/>
          <w:sz w:val="20"/>
          <w:szCs w:val="20"/>
        </w:rPr>
      </w:pPr>
      <w:r w:rsidRPr="007E5C1C">
        <w:rPr>
          <w:rFonts w:ascii="Gill Sans MT" w:hAnsi="Gill Sans MT"/>
          <w:b/>
          <w:sz w:val="20"/>
          <w:szCs w:val="20"/>
        </w:rPr>
        <w:t>Met</w:t>
      </w:r>
      <w:r w:rsidRPr="007E5C1C">
        <w:rPr>
          <w:rFonts w:ascii="Gill Sans MT" w:hAnsi="Gill Sans MT"/>
          <w:sz w:val="20"/>
          <w:szCs w:val="20"/>
        </w:rPr>
        <w:t xml:space="preserve"> – The local sanitary code, ordinance, and/or other regulation(s) have been lawfully adopted.</w:t>
      </w:r>
    </w:p>
    <w:p w:rsidR="00CC115D" w:rsidRPr="007E5C1C" w:rsidRDefault="00CC115D" w:rsidP="00CC115D">
      <w:pPr>
        <w:rPr>
          <w:rFonts w:ascii="Gill Sans MT" w:hAnsi="Gill Sans MT"/>
          <w:sz w:val="20"/>
          <w:szCs w:val="20"/>
        </w:rPr>
      </w:pPr>
    </w:p>
    <w:p w:rsidR="00CC115D" w:rsidRPr="007E5C1C" w:rsidRDefault="00CC115D" w:rsidP="00CC115D">
      <w:pPr>
        <w:rPr>
          <w:rFonts w:ascii="Gill Sans MT" w:hAnsi="Gill Sans MT"/>
          <w:sz w:val="20"/>
          <w:szCs w:val="20"/>
        </w:rPr>
      </w:pPr>
      <w:r w:rsidRPr="007E5C1C">
        <w:rPr>
          <w:rFonts w:ascii="Gill Sans MT" w:hAnsi="Gill Sans MT"/>
          <w:b/>
          <w:sz w:val="20"/>
          <w:szCs w:val="20"/>
        </w:rPr>
        <w:t xml:space="preserve">Met with Conditions </w:t>
      </w:r>
      <w:r w:rsidRPr="007E5C1C">
        <w:rPr>
          <w:rFonts w:ascii="Gill Sans MT" w:hAnsi="Gill Sans MT"/>
          <w:sz w:val="20"/>
          <w:szCs w:val="20"/>
        </w:rPr>
        <w:t>–The local sanitary code, ordinance, and/or other regulation(s) have been lawfully adopted; however, evidence exists that the agency is operating outside of the authority of the local sanitary code, ordinance, and/or other regulation(s).</w:t>
      </w:r>
    </w:p>
    <w:p w:rsidR="00CC115D" w:rsidRPr="007E5C1C" w:rsidRDefault="00CC115D" w:rsidP="00CC115D">
      <w:pPr>
        <w:rPr>
          <w:rFonts w:ascii="Gill Sans MT" w:hAnsi="Gill Sans MT"/>
          <w:sz w:val="20"/>
          <w:szCs w:val="20"/>
        </w:rPr>
      </w:pPr>
    </w:p>
    <w:p w:rsidR="00CC115D" w:rsidRPr="007E5C1C" w:rsidRDefault="00CC115D" w:rsidP="00156DE8">
      <w:pPr>
        <w:outlineLvl w:val="0"/>
        <w:rPr>
          <w:rFonts w:ascii="Gill Sans MT" w:hAnsi="Gill Sans MT"/>
          <w:sz w:val="20"/>
          <w:szCs w:val="20"/>
        </w:rPr>
      </w:pPr>
      <w:r w:rsidRPr="007E5C1C">
        <w:rPr>
          <w:rFonts w:ascii="Gill Sans MT" w:hAnsi="Gill Sans MT"/>
          <w:b/>
          <w:sz w:val="20"/>
          <w:szCs w:val="20"/>
        </w:rPr>
        <w:t>Not Met</w:t>
      </w:r>
      <w:r w:rsidRPr="007E5C1C">
        <w:rPr>
          <w:rFonts w:ascii="Gill Sans MT" w:hAnsi="Gill Sans MT"/>
          <w:sz w:val="20"/>
          <w:szCs w:val="20"/>
        </w:rPr>
        <w:t xml:space="preserve"> – The local sanitary code, ordinance, and/or other regulation(s) are not lawfully adopted.</w:t>
      </w:r>
    </w:p>
    <w:p w:rsidR="00CC115D" w:rsidRPr="000A3A38" w:rsidRDefault="00CC115D" w:rsidP="00CC115D">
      <w:pPr>
        <w:rPr>
          <w:rFonts w:ascii="Gill Sans MT" w:hAnsi="Gill Sans MT"/>
          <w:b/>
          <w:sz w:val="22"/>
          <w:szCs w:val="22"/>
        </w:rPr>
      </w:pPr>
    </w:p>
    <w:p w:rsidR="00CC115D" w:rsidRPr="000A3A38" w:rsidRDefault="00CC115D" w:rsidP="00CC115D">
      <w:pPr>
        <w:rPr>
          <w:rFonts w:ascii="Gill Sans MT" w:hAnsi="Gill Sans MT"/>
          <w:b/>
          <w:sz w:val="22"/>
          <w:szCs w:val="22"/>
        </w:rPr>
      </w:pPr>
    </w:p>
    <w:p w:rsidR="00CC115D" w:rsidRPr="007E5C1C" w:rsidRDefault="00CC115D" w:rsidP="00156DE8">
      <w:pPr>
        <w:outlineLvl w:val="0"/>
        <w:rPr>
          <w:rFonts w:ascii="Gill Sans MT" w:hAnsi="Gill Sans MT"/>
          <w:b/>
          <w:u w:val="single"/>
        </w:rPr>
      </w:pPr>
      <w:r w:rsidRPr="000A3A38">
        <w:rPr>
          <w:rFonts w:ascii="Gill Sans MT" w:hAnsi="Gill Sans MT"/>
          <w:b/>
          <w:sz w:val="22"/>
          <w:szCs w:val="22"/>
          <w:u w:val="single"/>
        </w:rPr>
        <w:br w:type="page"/>
      </w:r>
      <w:r w:rsidRPr="007E5C1C">
        <w:rPr>
          <w:rFonts w:ascii="Gill Sans MT" w:hAnsi="Gill Sans MT"/>
          <w:b/>
          <w:u w:val="single"/>
        </w:rPr>
        <w:lastRenderedPageBreak/>
        <w:t>Indicator 1.2</w:t>
      </w:r>
    </w:p>
    <w:p w:rsidR="00CC115D" w:rsidRPr="000A3A38" w:rsidRDefault="00CC115D" w:rsidP="00CC115D">
      <w:pPr>
        <w:rPr>
          <w:rFonts w:ascii="Gill Sans MT" w:hAnsi="Gill Sans MT"/>
          <w:sz w:val="22"/>
          <w:szCs w:val="22"/>
        </w:rPr>
      </w:pPr>
    </w:p>
    <w:p w:rsidR="00CC115D" w:rsidRDefault="00CC115D" w:rsidP="00CC115D">
      <w:pPr>
        <w:rPr>
          <w:rFonts w:ascii="Gill Sans MT" w:hAnsi="Gill Sans MT" w:cs="Arial"/>
          <w:sz w:val="20"/>
          <w:szCs w:val="20"/>
        </w:rPr>
      </w:pPr>
      <w:r w:rsidRPr="007E5C1C">
        <w:rPr>
          <w:rFonts w:ascii="Gill Sans MT" w:hAnsi="Gill Sans MT"/>
          <w:sz w:val="20"/>
          <w:szCs w:val="20"/>
        </w:rPr>
        <w:t xml:space="preserve">Evidence that the local </w:t>
      </w:r>
      <w:r w:rsidR="0060572B">
        <w:rPr>
          <w:rFonts w:ascii="Gill Sans MT" w:hAnsi="Gill Sans MT"/>
          <w:sz w:val="20"/>
          <w:szCs w:val="20"/>
        </w:rPr>
        <w:t>wastewater</w:t>
      </w:r>
      <w:r w:rsidRPr="007E5C1C">
        <w:rPr>
          <w:rFonts w:ascii="Gill Sans MT" w:hAnsi="Gill Sans MT"/>
          <w:sz w:val="20"/>
          <w:szCs w:val="20"/>
        </w:rPr>
        <w:t xml:space="preserve"> treatment regulation authorizes enforcement measures, including permit denials, correction orders, and/or other remedies</w:t>
      </w:r>
      <w:r w:rsidRPr="007E5C1C">
        <w:rPr>
          <w:rFonts w:ascii="Gill Sans MT" w:hAnsi="Gill Sans MT" w:cs="Arial"/>
          <w:sz w:val="20"/>
          <w:szCs w:val="20"/>
        </w:rPr>
        <w:t>.</w:t>
      </w:r>
    </w:p>
    <w:p w:rsidR="006A4D7F" w:rsidRPr="006A4D7F" w:rsidRDefault="006A4D7F" w:rsidP="00CC115D">
      <w:pPr>
        <w:rPr>
          <w:rFonts w:ascii="Gill Sans MT" w:hAnsi="Gill Sans MT" w:cs="Arial"/>
          <w:sz w:val="22"/>
          <w:szCs w:val="22"/>
        </w:rPr>
      </w:pPr>
    </w:p>
    <w:p w:rsidR="006A4D7F" w:rsidRPr="007E5C1C" w:rsidRDefault="006A4D7F" w:rsidP="006A4D7F">
      <w:pPr>
        <w:outlineLvl w:val="0"/>
        <w:rPr>
          <w:rFonts w:ascii="Gill Sans MT" w:hAnsi="Gill Sans MT"/>
          <w:b/>
          <w:u w:val="single"/>
        </w:rPr>
      </w:pPr>
      <w:r w:rsidRPr="007E5C1C">
        <w:rPr>
          <w:rFonts w:ascii="Gill Sans MT" w:hAnsi="Gill Sans MT"/>
          <w:b/>
          <w:u w:val="single"/>
        </w:rPr>
        <w:t>To fully meet this indicator:</w:t>
      </w:r>
    </w:p>
    <w:p w:rsidR="00CC115D" w:rsidRPr="006A4D7F" w:rsidRDefault="00CC115D" w:rsidP="00CC115D">
      <w:pPr>
        <w:rPr>
          <w:rFonts w:ascii="Gill Sans MT" w:hAnsi="Gill Sans MT"/>
          <w:sz w:val="22"/>
          <w:szCs w:val="22"/>
        </w:rPr>
      </w:pPr>
    </w:p>
    <w:p w:rsidR="00CC115D" w:rsidRPr="007E5C1C" w:rsidRDefault="00CC115D" w:rsidP="00CC115D">
      <w:pPr>
        <w:rPr>
          <w:rFonts w:ascii="Gill Sans MT" w:hAnsi="Gill Sans MT"/>
          <w:sz w:val="20"/>
          <w:szCs w:val="20"/>
        </w:rPr>
      </w:pPr>
      <w:r w:rsidRPr="007E5C1C">
        <w:rPr>
          <w:rFonts w:ascii="Gill Sans MT" w:hAnsi="Gill Sans MT"/>
          <w:sz w:val="20"/>
          <w:szCs w:val="20"/>
        </w:rPr>
        <w:t>The local health department maintains on file the specific sanitary code provisions that define the basis of denial and enforcement.</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Documentation Required</w:t>
      </w:r>
      <w:r w:rsidR="007E5C1C">
        <w:rPr>
          <w:rFonts w:ascii="Gill Sans MT" w:hAnsi="Gill Sans MT"/>
          <w:b/>
          <w:u w:val="single"/>
        </w:rPr>
        <w:t>:</w:t>
      </w:r>
    </w:p>
    <w:p w:rsidR="00CC115D" w:rsidRPr="000A3A38" w:rsidRDefault="00CC115D" w:rsidP="00CC115D">
      <w:pPr>
        <w:rPr>
          <w:rFonts w:ascii="Gill Sans MT" w:hAnsi="Gill Sans MT"/>
          <w:sz w:val="22"/>
          <w:szCs w:val="22"/>
        </w:rPr>
      </w:pPr>
    </w:p>
    <w:p w:rsidR="00CC115D" w:rsidRPr="007E5C1C" w:rsidRDefault="00CC115D" w:rsidP="008557C5">
      <w:pPr>
        <w:numPr>
          <w:ilvl w:val="0"/>
          <w:numId w:val="19"/>
        </w:numPr>
        <w:rPr>
          <w:rFonts w:ascii="Gill Sans MT" w:hAnsi="Gill Sans MT"/>
          <w:sz w:val="20"/>
          <w:szCs w:val="20"/>
        </w:rPr>
      </w:pPr>
      <w:r w:rsidRPr="007E5C1C">
        <w:rPr>
          <w:rFonts w:ascii="Gill Sans MT" w:hAnsi="Gill Sans MT"/>
          <w:sz w:val="20"/>
          <w:szCs w:val="20"/>
        </w:rPr>
        <w:t>Local health department sanitary code, ordinance, and/or other regulation(s)</w:t>
      </w:r>
      <w:r w:rsidR="007E5C1C">
        <w:rPr>
          <w:rFonts w:ascii="Gill Sans MT" w:hAnsi="Gill Sans MT"/>
          <w:sz w:val="20"/>
          <w:szCs w:val="20"/>
        </w:rPr>
        <w:t>.</w:t>
      </w:r>
    </w:p>
    <w:p w:rsidR="00CC115D" w:rsidRPr="007E5C1C" w:rsidRDefault="00CC115D" w:rsidP="00CC115D">
      <w:pPr>
        <w:tabs>
          <w:tab w:val="num" w:pos="252"/>
        </w:tabs>
        <w:ind w:left="252" w:hanging="252"/>
        <w:rPr>
          <w:rFonts w:ascii="Gill Sans MT" w:hAnsi="Gill Sans MT"/>
          <w:sz w:val="20"/>
          <w:szCs w:val="20"/>
        </w:rPr>
      </w:pPr>
    </w:p>
    <w:p w:rsidR="00CC115D" w:rsidRPr="007E5C1C" w:rsidRDefault="008C17DC" w:rsidP="008557C5">
      <w:pPr>
        <w:numPr>
          <w:ilvl w:val="0"/>
          <w:numId w:val="19"/>
        </w:numPr>
        <w:rPr>
          <w:rFonts w:ascii="Gill Sans MT" w:hAnsi="Gill Sans MT"/>
          <w:sz w:val="20"/>
          <w:szCs w:val="20"/>
        </w:rPr>
      </w:pPr>
      <w:r>
        <w:rPr>
          <w:rFonts w:ascii="Gill Sans MT" w:hAnsi="Gill Sans MT"/>
          <w:sz w:val="20"/>
          <w:szCs w:val="20"/>
        </w:rPr>
        <w:t>Local health department On</w:t>
      </w:r>
      <w:r w:rsidR="00CC115D" w:rsidRPr="007E5C1C">
        <w:rPr>
          <w:rFonts w:ascii="Gill Sans MT" w:hAnsi="Gill Sans MT"/>
          <w:sz w:val="20"/>
          <w:szCs w:val="20"/>
        </w:rPr>
        <w:t xml:space="preserve">site </w:t>
      </w:r>
      <w:r>
        <w:rPr>
          <w:rFonts w:ascii="Gill Sans MT" w:hAnsi="Gill Sans MT"/>
          <w:sz w:val="20"/>
          <w:szCs w:val="20"/>
        </w:rPr>
        <w:t>W</w:t>
      </w:r>
      <w:r w:rsidR="0060572B">
        <w:rPr>
          <w:rFonts w:ascii="Gill Sans MT" w:hAnsi="Gill Sans MT"/>
          <w:sz w:val="20"/>
          <w:szCs w:val="20"/>
        </w:rPr>
        <w:t>astewater</w:t>
      </w:r>
      <w:r>
        <w:rPr>
          <w:rFonts w:ascii="Gill Sans MT" w:hAnsi="Gill Sans MT"/>
          <w:sz w:val="20"/>
          <w:szCs w:val="20"/>
        </w:rPr>
        <w:t xml:space="preserve"> Policy M</w:t>
      </w:r>
      <w:r w:rsidR="00CC115D" w:rsidRPr="007E5C1C">
        <w:rPr>
          <w:rFonts w:ascii="Gill Sans MT" w:hAnsi="Gill Sans MT"/>
          <w:sz w:val="20"/>
          <w:szCs w:val="20"/>
        </w:rPr>
        <w:t>anual</w:t>
      </w:r>
      <w:r w:rsidR="007E5C1C">
        <w:rPr>
          <w:rFonts w:ascii="Gill Sans MT" w:hAnsi="Gill Sans MT"/>
          <w:sz w:val="20"/>
          <w:szCs w:val="20"/>
        </w:rPr>
        <w:t>.</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Compliance Measurement</w:t>
      </w:r>
      <w:r w:rsidR="007E5C1C">
        <w:rPr>
          <w:rFonts w:ascii="Gill Sans MT" w:hAnsi="Gill Sans MT"/>
          <w:b/>
          <w:u w:val="single"/>
        </w:rPr>
        <w:t>:</w:t>
      </w:r>
    </w:p>
    <w:p w:rsidR="00CC115D" w:rsidRPr="000A3A38" w:rsidRDefault="00CC115D" w:rsidP="00CC115D">
      <w:pPr>
        <w:rPr>
          <w:rFonts w:ascii="Gill Sans MT" w:hAnsi="Gill Sans MT"/>
          <w:sz w:val="22"/>
          <w:szCs w:val="22"/>
        </w:rPr>
      </w:pPr>
    </w:p>
    <w:p w:rsidR="00CC115D" w:rsidRPr="007E5C1C" w:rsidRDefault="00CC115D" w:rsidP="008557C5">
      <w:pPr>
        <w:numPr>
          <w:ilvl w:val="0"/>
          <w:numId w:val="20"/>
        </w:numPr>
        <w:rPr>
          <w:rFonts w:ascii="Gill Sans MT" w:hAnsi="Gill Sans MT"/>
          <w:sz w:val="20"/>
          <w:szCs w:val="20"/>
        </w:rPr>
      </w:pPr>
      <w:r w:rsidRPr="007E5C1C">
        <w:rPr>
          <w:rFonts w:ascii="Gill Sans MT" w:hAnsi="Gill Sans MT"/>
          <w:sz w:val="20"/>
          <w:szCs w:val="20"/>
        </w:rPr>
        <w:t>Determine that the local sanitary code or ordinance and other regulations authorize an enforcement process that includes:</w:t>
      </w:r>
    </w:p>
    <w:p w:rsidR="00CC115D" w:rsidRPr="007E5C1C" w:rsidRDefault="00CC115D" w:rsidP="00CC115D">
      <w:pPr>
        <w:rPr>
          <w:rFonts w:ascii="Gill Sans MT" w:hAnsi="Gill Sans MT"/>
          <w:sz w:val="20"/>
          <w:szCs w:val="20"/>
        </w:rPr>
      </w:pPr>
    </w:p>
    <w:p w:rsidR="00CC115D" w:rsidRPr="007E5C1C" w:rsidRDefault="00CC115D" w:rsidP="008557C5">
      <w:pPr>
        <w:numPr>
          <w:ilvl w:val="0"/>
          <w:numId w:val="21"/>
        </w:numPr>
        <w:rPr>
          <w:rFonts w:ascii="Gill Sans MT" w:hAnsi="Gill Sans MT"/>
          <w:sz w:val="20"/>
          <w:szCs w:val="20"/>
        </w:rPr>
      </w:pPr>
      <w:r w:rsidRPr="007E5C1C">
        <w:rPr>
          <w:rFonts w:ascii="Gill Sans MT" w:hAnsi="Gill Sans MT"/>
          <w:sz w:val="20"/>
          <w:szCs w:val="20"/>
        </w:rPr>
        <w:t>Capability to deny permits,</w:t>
      </w:r>
    </w:p>
    <w:p w:rsidR="00CC115D" w:rsidRPr="007E5C1C" w:rsidRDefault="00CC115D" w:rsidP="008557C5">
      <w:pPr>
        <w:numPr>
          <w:ilvl w:val="0"/>
          <w:numId w:val="21"/>
        </w:numPr>
        <w:rPr>
          <w:rFonts w:ascii="Gill Sans MT" w:hAnsi="Gill Sans MT"/>
          <w:sz w:val="20"/>
          <w:szCs w:val="20"/>
        </w:rPr>
      </w:pPr>
      <w:r w:rsidRPr="007E5C1C">
        <w:rPr>
          <w:rFonts w:ascii="Gill Sans MT" w:hAnsi="Gill Sans MT"/>
          <w:sz w:val="20"/>
          <w:szCs w:val="20"/>
        </w:rPr>
        <w:t>Issue orders for system failure corrections,</w:t>
      </w:r>
    </w:p>
    <w:p w:rsidR="00CC115D" w:rsidRPr="007E5C1C" w:rsidRDefault="00CC115D" w:rsidP="008557C5">
      <w:pPr>
        <w:numPr>
          <w:ilvl w:val="0"/>
          <w:numId w:val="21"/>
        </w:numPr>
        <w:rPr>
          <w:rFonts w:ascii="Gill Sans MT" w:hAnsi="Gill Sans MT"/>
          <w:sz w:val="20"/>
          <w:szCs w:val="20"/>
        </w:rPr>
      </w:pPr>
      <w:r w:rsidRPr="007E5C1C">
        <w:rPr>
          <w:rFonts w:ascii="Gill Sans MT" w:hAnsi="Gill Sans MT"/>
          <w:sz w:val="20"/>
          <w:szCs w:val="20"/>
        </w:rPr>
        <w:t>Other remedies for construction without a permit or violating an order.</w:t>
      </w:r>
    </w:p>
    <w:p w:rsidR="00CC115D" w:rsidRPr="007E5C1C" w:rsidRDefault="00CC115D" w:rsidP="00CC115D">
      <w:pPr>
        <w:tabs>
          <w:tab w:val="num" w:pos="252"/>
        </w:tabs>
        <w:ind w:left="252" w:hanging="252"/>
        <w:rPr>
          <w:rFonts w:ascii="Gill Sans MT" w:hAnsi="Gill Sans MT"/>
          <w:sz w:val="20"/>
          <w:szCs w:val="20"/>
        </w:rPr>
      </w:pPr>
    </w:p>
    <w:p w:rsidR="00CC115D" w:rsidRPr="007E5C1C" w:rsidRDefault="00CC115D" w:rsidP="008557C5">
      <w:pPr>
        <w:numPr>
          <w:ilvl w:val="0"/>
          <w:numId w:val="20"/>
        </w:numPr>
        <w:rPr>
          <w:rFonts w:ascii="Gill Sans MT" w:hAnsi="Gill Sans MT"/>
          <w:sz w:val="20"/>
          <w:szCs w:val="20"/>
        </w:rPr>
      </w:pPr>
      <w:r w:rsidRPr="007E5C1C">
        <w:rPr>
          <w:rFonts w:ascii="Gill Sans MT" w:hAnsi="Gill Sans MT"/>
          <w:sz w:val="20"/>
          <w:szCs w:val="20"/>
        </w:rPr>
        <w:t>Determine that the local sanitary code or written guidelines or policies are in existence that directs enforcement activities.</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Evaluating Compliance</w:t>
      </w:r>
      <w:r w:rsidR="007E5C1C">
        <w:rPr>
          <w:rFonts w:ascii="Gill Sans MT" w:hAnsi="Gill Sans MT"/>
          <w:b/>
          <w:u w:val="single"/>
        </w:rPr>
        <w:t>:</w:t>
      </w:r>
    </w:p>
    <w:p w:rsidR="00CC115D" w:rsidRPr="000A3A38" w:rsidRDefault="00CC115D" w:rsidP="00CC115D">
      <w:pPr>
        <w:rPr>
          <w:rFonts w:ascii="Gill Sans MT" w:hAnsi="Gill Sans MT"/>
          <w:sz w:val="22"/>
          <w:szCs w:val="22"/>
        </w:rPr>
      </w:pPr>
    </w:p>
    <w:p w:rsidR="00CC115D" w:rsidRPr="007E5C1C" w:rsidRDefault="00CC115D" w:rsidP="00CC115D">
      <w:pPr>
        <w:rPr>
          <w:rFonts w:ascii="Gill Sans MT" w:hAnsi="Gill Sans MT"/>
          <w:sz w:val="20"/>
          <w:szCs w:val="20"/>
        </w:rPr>
      </w:pPr>
      <w:r w:rsidRPr="007E5C1C">
        <w:rPr>
          <w:rFonts w:ascii="Gill Sans MT" w:hAnsi="Gill Sans MT"/>
          <w:b/>
          <w:sz w:val="20"/>
          <w:szCs w:val="20"/>
        </w:rPr>
        <w:t>Met</w:t>
      </w:r>
      <w:r w:rsidRPr="007E5C1C">
        <w:rPr>
          <w:rFonts w:ascii="Gill Sans MT" w:hAnsi="Gill Sans MT"/>
          <w:sz w:val="20"/>
          <w:szCs w:val="20"/>
        </w:rPr>
        <w:t xml:space="preserve"> – The review determines all of the following:</w:t>
      </w:r>
    </w:p>
    <w:p w:rsidR="00CC115D" w:rsidRPr="007E5C1C" w:rsidRDefault="00CC115D" w:rsidP="00CC115D">
      <w:pPr>
        <w:rPr>
          <w:rFonts w:ascii="Gill Sans MT" w:hAnsi="Gill Sans MT"/>
          <w:sz w:val="20"/>
          <w:szCs w:val="20"/>
        </w:rPr>
      </w:pPr>
    </w:p>
    <w:p w:rsidR="00CC115D" w:rsidRPr="007E5C1C" w:rsidRDefault="00CC115D" w:rsidP="008557C5">
      <w:pPr>
        <w:numPr>
          <w:ilvl w:val="0"/>
          <w:numId w:val="20"/>
        </w:numPr>
        <w:rPr>
          <w:rFonts w:ascii="Gill Sans MT" w:hAnsi="Gill Sans MT"/>
          <w:sz w:val="20"/>
          <w:szCs w:val="20"/>
        </w:rPr>
      </w:pPr>
      <w:r w:rsidRPr="007E5C1C">
        <w:rPr>
          <w:rFonts w:ascii="Gill Sans MT" w:hAnsi="Gill Sans MT"/>
          <w:sz w:val="20"/>
          <w:szCs w:val="20"/>
        </w:rPr>
        <w:t>The local sanitary code, ordinance, and/or other regulation(s) contain provisions for enforcement.</w:t>
      </w:r>
    </w:p>
    <w:p w:rsidR="00CC115D" w:rsidRPr="007E5C1C" w:rsidRDefault="00CC115D" w:rsidP="00CC115D">
      <w:pPr>
        <w:tabs>
          <w:tab w:val="num" w:pos="252"/>
        </w:tabs>
        <w:ind w:left="252" w:hanging="252"/>
        <w:rPr>
          <w:rFonts w:ascii="Gill Sans MT" w:hAnsi="Gill Sans MT"/>
          <w:sz w:val="20"/>
          <w:szCs w:val="20"/>
        </w:rPr>
      </w:pPr>
    </w:p>
    <w:p w:rsidR="00CC115D" w:rsidRPr="007E5C1C" w:rsidRDefault="00CC115D" w:rsidP="008557C5">
      <w:pPr>
        <w:numPr>
          <w:ilvl w:val="0"/>
          <w:numId w:val="20"/>
        </w:numPr>
        <w:rPr>
          <w:rFonts w:ascii="Gill Sans MT" w:hAnsi="Gill Sans MT"/>
          <w:sz w:val="20"/>
          <w:szCs w:val="20"/>
        </w:rPr>
      </w:pPr>
      <w:r w:rsidRPr="007E5C1C">
        <w:rPr>
          <w:rFonts w:ascii="Gill Sans MT" w:hAnsi="Gill Sans MT"/>
          <w:sz w:val="20"/>
          <w:szCs w:val="20"/>
        </w:rPr>
        <w:t>The local sanitary code or written guidelines or policies exist that provide direction on uniform procedures for enforcement.</w:t>
      </w:r>
    </w:p>
    <w:p w:rsidR="00CC115D" w:rsidRPr="007E5C1C" w:rsidRDefault="00CC115D" w:rsidP="00CC115D">
      <w:pPr>
        <w:rPr>
          <w:rFonts w:ascii="Gill Sans MT" w:hAnsi="Gill Sans MT"/>
          <w:sz w:val="20"/>
          <w:szCs w:val="20"/>
        </w:rPr>
      </w:pPr>
    </w:p>
    <w:p w:rsidR="00CC115D" w:rsidRPr="007E5C1C" w:rsidRDefault="00CC115D" w:rsidP="00CC115D">
      <w:pPr>
        <w:rPr>
          <w:rFonts w:ascii="Gill Sans MT" w:hAnsi="Gill Sans MT"/>
          <w:sz w:val="20"/>
          <w:szCs w:val="20"/>
        </w:rPr>
      </w:pPr>
      <w:r w:rsidRPr="007E5C1C">
        <w:rPr>
          <w:rFonts w:ascii="Gill Sans MT" w:hAnsi="Gill Sans MT"/>
          <w:b/>
          <w:sz w:val="20"/>
          <w:szCs w:val="20"/>
        </w:rPr>
        <w:t>Met with Conditions</w:t>
      </w:r>
      <w:r w:rsidRPr="007E5C1C">
        <w:rPr>
          <w:rFonts w:ascii="Gill Sans MT" w:hAnsi="Gill Sans MT"/>
          <w:sz w:val="20"/>
          <w:szCs w:val="20"/>
        </w:rPr>
        <w:t xml:space="preserve"> – The review determines that the local sanitary code, ordinance, and/or other regulation(s) contain provisions for enforcement; however, evidence exists that the code or agency’s written guidelines and/or policies provide inadequate direction on enforcement procedures.</w:t>
      </w:r>
    </w:p>
    <w:p w:rsidR="00CC115D" w:rsidRPr="007E5C1C" w:rsidRDefault="00CC115D" w:rsidP="00CC115D">
      <w:pPr>
        <w:rPr>
          <w:rFonts w:ascii="Gill Sans MT" w:hAnsi="Gill Sans MT"/>
          <w:sz w:val="20"/>
          <w:szCs w:val="20"/>
        </w:rPr>
      </w:pPr>
    </w:p>
    <w:p w:rsidR="00CC115D" w:rsidRPr="007E5C1C" w:rsidRDefault="00CC115D" w:rsidP="00156DE8">
      <w:pPr>
        <w:outlineLvl w:val="0"/>
        <w:rPr>
          <w:rFonts w:ascii="Gill Sans MT" w:hAnsi="Gill Sans MT"/>
          <w:sz w:val="20"/>
          <w:szCs w:val="20"/>
        </w:rPr>
      </w:pPr>
      <w:r w:rsidRPr="007E5C1C">
        <w:rPr>
          <w:rFonts w:ascii="Gill Sans MT" w:hAnsi="Gill Sans MT"/>
          <w:b/>
          <w:sz w:val="20"/>
          <w:szCs w:val="20"/>
        </w:rPr>
        <w:t>Not Met</w:t>
      </w:r>
      <w:r w:rsidRPr="007E5C1C">
        <w:rPr>
          <w:rFonts w:ascii="Gill Sans MT" w:hAnsi="Gill Sans MT"/>
          <w:sz w:val="20"/>
          <w:szCs w:val="20"/>
        </w:rPr>
        <w:t xml:space="preserve"> – The local sanitary code, ordinance, and/or other regulations do not contain provisions for enforcement.</w:t>
      </w:r>
    </w:p>
    <w:p w:rsidR="00CC115D" w:rsidRPr="000A3A38" w:rsidRDefault="00CC115D" w:rsidP="00CC115D">
      <w:pPr>
        <w:rPr>
          <w:rFonts w:ascii="Gill Sans MT" w:hAnsi="Gill Sans MT"/>
          <w:b/>
          <w:sz w:val="22"/>
          <w:szCs w:val="22"/>
        </w:rPr>
      </w:pPr>
    </w:p>
    <w:p w:rsidR="00CC115D" w:rsidRPr="000A3A38" w:rsidRDefault="00CC115D" w:rsidP="00CC115D">
      <w:pPr>
        <w:rPr>
          <w:rFonts w:ascii="Gill Sans MT" w:hAnsi="Gill Sans MT"/>
          <w:b/>
          <w:sz w:val="22"/>
          <w:szCs w:val="22"/>
        </w:rPr>
      </w:pPr>
    </w:p>
    <w:p w:rsidR="007E5C1C" w:rsidRDefault="007E5C1C" w:rsidP="00156DE8">
      <w:pPr>
        <w:outlineLvl w:val="0"/>
        <w:rPr>
          <w:rFonts w:ascii="Gill Sans MT" w:hAnsi="Gill Sans MT"/>
          <w:b/>
          <w:sz w:val="22"/>
          <w:szCs w:val="22"/>
          <w:u w:val="single"/>
        </w:rPr>
      </w:pPr>
    </w:p>
    <w:p w:rsidR="007E5C1C" w:rsidRDefault="007E5C1C" w:rsidP="00156DE8">
      <w:pPr>
        <w:outlineLvl w:val="0"/>
        <w:rPr>
          <w:rFonts w:ascii="Gill Sans MT" w:hAnsi="Gill Sans MT"/>
          <w:b/>
          <w:sz w:val="22"/>
          <w:szCs w:val="22"/>
          <w:u w:val="single"/>
        </w:rPr>
      </w:pPr>
    </w:p>
    <w:p w:rsidR="007E5C1C" w:rsidRDefault="007E5C1C" w:rsidP="00156DE8">
      <w:pPr>
        <w:outlineLvl w:val="0"/>
        <w:rPr>
          <w:rFonts w:ascii="Gill Sans MT" w:hAnsi="Gill Sans MT"/>
          <w:b/>
          <w:sz w:val="22"/>
          <w:szCs w:val="22"/>
          <w:u w:val="single"/>
        </w:rPr>
      </w:pPr>
    </w:p>
    <w:p w:rsidR="007E5C1C" w:rsidRDefault="007E5C1C" w:rsidP="00156DE8">
      <w:pPr>
        <w:outlineLvl w:val="0"/>
        <w:rPr>
          <w:rFonts w:ascii="Gill Sans MT" w:hAnsi="Gill Sans MT"/>
          <w:b/>
          <w:sz w:val="22"/>
          <w:szCs w:val="22"/>
          <w:u w:val="single"/>
        </w:rPr>
      </w:pPr>
    </w:p>
    <w:p w:rsidR="007E5C1C" w:rsidRDefault="007E5C1C" w:rsidP="00156DE8">
      <w:pPr>
        <w:outlineLvl w:val="0"/>
        <w:rPr>
          <w:rFonts w:ascii="Gill Sans MT" w:hAnsi="Gill Sans MT"/>
          <w:b/>
          <w:sz w:val="22"/>
          <w:szCs w:val="22"/>
          <w:u w:val="single"/>
        </w:rPr>
      </w:pPr>
    </w:p>
    <w:p w:rsidR="007E5C1C" w:rsidRDefault="007E5C1C" w:rsidP="00156DE8">
      <w:pPr>
        <w:outlineLvl w:val="0"/>
        <w:rPr>
          <w:rFonts w:ascii="Gill Sans MT" w:hAnsi="Gill Sans MT"/>
          <w:b/>
          <w:sz w:val="22"/>
          <w:szCs w:val="22"/>
          <w:u w:val="single"/>
        </w:rPr>
      </w:pPr>
    </w:p>
    <w:p w:rsidR="007E5C1C" w:rsidRDefault="007E5C1C" w:rsidP="00156DE8">
      <w:pPr>
        <w:outlineLvl w:val="0"/>
        <w:rPr>
          <w:rFonts w:ascii="Gill Sans MT" w:hAnsi="Gill Sans MT"/>
          <w:b/>
          <w:sz w:val="22"/>
          <w:szCs w:val="22"/>
          <w:u w:val="single"/>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Indicator 1.3</w:t>
      </w:r>
    </w:p>
    <w:p w:rsidR="00CC115D" w:rsidRPr="000A3A38" w:rsidRDefault="00CC115D" w:rsidP="00CC115D">
      <w:pPr>
        <w:rPr>
          <w:rFonts w:ascii="Gill Sans MT" w:hAnsi="Gill Sans MT"/>
          <w:b/>
          <w:sz w:val="22"/>
          <w:szCs w:val="22"/>
        </w:rPr>
      </w:pPr>
    </w:p>
    <w:p w:rsidR="00CC115D" w:rsidRPr="007E5C1C" w:rsidRDefault="00CC115D" w:rsidP="00156DE8">
      <w:pPr>
        <w:outlineLvl w:val="0"/>
        <w:rPr>
          <w:rFonts w:ascii="Gill Sans MT" w:hAnsi="Gill Sans MT" w:cs="Arial"/>
          <w:sz w:val="20"/>
          <w:szCs w:val="20"/>
        </w:rPr>
      </w:pPr>
      <w:r w:rsidRPr="007E5C1C">
        <w:rPr>
          <w:rFonts w:ascii="Gill Sans MT" w:hAnsi="Gill Sans MT" w:cs="Arial"/>
          <w:sz w:val="20"/>
          <w:szCs w:val="20"/>
        </w:rPr>
        <w:t>Evidence that actual enforcement measures are utilized.</w:t>
      </w:r>
    </w:p>
    <w:p w:rsidR="00CC115D" w:rsidRPr="000A3A38" w:rsidRDefault="00CC115D" w:rsidP="00CC115D">
      <w:pPr>
        <w:rPr>
          <w:rFonts w:ascii="Gill Sans MT" w:hAnsi="Gill Sans MT" w:cs="Arial"/>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To fully meet this indicator:</w:t>
      </w:r>
    </w:p>
    <w:p w:rsidR="00CC115D" w:rsidRPr="000A3A38" w:rsidRDefault="00CC115D" w:rsidP="00CC115D">
      <w:pPr>
        <w:rPr>
          <w:rFonts w:ascii="Gill Sans MT" w:hAnsi="Gill Sans MT"/>
          <w:b/>
          <w:sz w:val="22"/>
          <w:szCs w:val="22"/>
        </w:rPr>
      </w:pPr>
    </w:p>
    <w:p w:rsidR="00CC115D" w:rsidRPr="007E5C1C" w:rsidRDefault="00CC115D" w:rsidP="00156DE8">
      <w:pPr>
        <w:outlineLvl w:val="0"/>
        <w:rPr>
          <w:rFonts w:ascii="Gill Sans MT" w:hAnsi="Gill Sans MT"/>
          <w:sz w:val="20"/>
          <w:szCs w:val="20"/>
        </w:rPr>
      </w:pPr>
      <w:r w:rsidRPr="007E5C1C">
        <w:rPr>
          <w:rFonts w:ascii="Gill Sans MT" w:hAnsi="Gill Sans MT"/>
          <w:sz w:val="20"/>
          <w:szCs w:val="20"/>
        </w:rPr>
        <w:t>The local health department maintains on file, retrievable documentation for denials and/or enforcement actions.</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Documentation Required</w:t>
      </w:r>
      <w:r w:rsidR="007E5C1C">
        <w:rPr>
          <w:rFonts w:ascii="Gill Sans MT" w:hAnsi="Gill Sans MT"/>
          <w:b/>
          <w:u w:val="single"/>
        </w:rPr>
        <w:t>:</w:t>
      </w:r>
    </w:p>
    <w:p w:rsidR="00CC115D" w:rsidRPr="000A3A38" w:rsidRDefault="00CC115D" w:rsidP="00CC115D">
      <w:pPr>
        <w:rPr>
          <w:rFonts w:ascii="Gill Sans MT" w:hAnsi="Gill Sans MT"/>
          <w:sz w:val="22"/>
          <w:szCs w:val="22"/>
        </w:rPr>
      </w:pPr>
    </w:p>
    <w:p w:rsidR="00CC115D" w:rsidRPr="007E5C1C" w:rsidRDefault="00CC115D" w:rsidP="008557C5">
      <w:pPr>
        <w:numPr>
          <w:ilvl w:val="0"/>
          <w:numId w:val="22"/>
        </w:numPr>
        <w:rPr>
          <w:rFonts w:ascii="Gill Sans MT" w:hAnsi="Gill Sans MT"/>
          <w:sz w:val="20"/>
          <w:szCs w:val="20"/>
        </w:rPr>
      </w:pPr>
      <w:r w:rsidRPr="007E5C1C">
        <w:rPr>
          <w:rFonts w:ascii="Gill Sans MT" w:hAnsi="Gill Sans MT"/>
          <w:sz w:val="20"/>
          <w:szCs w:val="20"/>
        </w:rPr>
        <w:t>Logbooks, computer database, and/or other method used to document and track enforcement</w:t>
      </w:r>
      <w:r w:rsidR="007E5C1C">
        <w:rPr>
          <w:rFonts w:ascii="Gill Sans MT" w:hAnsi="Gill Sans MT"/>
          <w:sz w:val="20"/>
          <w:szCs w:val="20"/>
        </w:rPr>
        <w:t>.</w:t>
      </w:r>
    </w:p>
    <w:p w:rsidR="00CC115D" w:rsidRPr="007E5C1C" w:rsidRDefault="00CC115D" w:rsidP="00CC115D">
      <w:pPr>
        <w:tabs>
          <w:tab w:val="num" w:pos="252"/>
        </w:tabs>
        <w:ind w:left="252" w:hanging="252"/>
        <w:rPr>
          <w:rFonts w:ascii="Gill Sans MT" w:hAnsi="Gill Sans MT"/>
          <w:sz w:val="20"/>
          <w:szCs w:val="20"/>
        </w:rPr>
      </w:pPr>
    </w:p>
    <w:p w:rsidR="00CC115D" w:rsidRPr="007E5C1C" w:rsidRDefault="00CC115D" w:rsidP="008557C5">
      <w:pPr>
        <w:numPr>
          <w:ilvl w:val="0"/>
          <w:numId w:val="22"/>
        </w:numPr>
        <w:rPr>
          <w:rFonts w:ascii="Gill Sans MT" w:hAnsi="Gill Sans MT"/>
          <w:sz w:val="20"/>
          <w:szCs w:val="20"/>
        </w:rPr>
      </w:pPr>
      <w:r w:rsidRPr="007E5C1C">
        <w:rPr>
          <w:rFonts w:ascii="Gill Sans MT" w:hAnsi="Gill Sans MT"/>
          <w:sz w:val="20"/>
          <w:szCs w:val="20"/>
        </w:rPr>
        <w:t>Examples of enforcement</w:t>
      </w:r>
      <w:r w:rsidR="007E5C1C">
        <w:rPr>
          <w:rFonts w:ascii="Gill Sans MT" w:hAnsi="Gill Sans MT"/>
          <w:sz w:val="20"/>
          <w:szCs w:val="20"/>
        </w:rPr>
        <w:t>.</w:t>
      </w:r>
    </w:p>
    <w:p w:rsidR="00CC115D" w:rsidRPr="000A3A38" w:rsidRDefault="00CC115D" w:rsidP="00CC115D">
      <w:pPr>
        <w:rPr>
          <w:rFonts w:ascii="Gill Sans MT" w:hAnsi="Gill Sans MT"/>
          <w:b/>
          <w:sz w:val="22"/>
          <w:szCs w:val="22"/>
          <w:u w:val="single"/>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Compliance Measurement</w:t>
      </w:r>
      <w:r w:rsidR="007E5C1C">
        <w:rPr>
          <w:rFonts w:ascii="Gill Sans MT" w:hAnsi="Gill Sans MT"/>
          <w:b/>
          <w:u w:val="single"/>
        </w:rPr>
        <w:t>:</w:t>
      </w:r>
    </w:p>
    <w:p w:rsidR="00CC115D" w:rsidRPr="000A3A38" w:rsidRDefault="00CC115D" w:rsidP="00CC115D">
      <w:pPr>
        <w:rPr>
          <w:rFonts w:ascii="Gill Sans MT" w:hAnsi="Gill Sans MT"/>
          <w:sz w:val="22"/>
          <w:szCs w:val="22"/>
        </w:rPr>
      </w:pPr>
    </w:p>
    <w:p w:rsidR="00CC115D" w:rsidRPr="007E5C1C" w:rsidRDefault="00CC115D" w:rsidP="008557C5">
      <w:pPr>
        <w:numPr>
          <w:ilvl w:val="0"/>
          <w:numId w:val="23"/>
        </w:numPr>
        <w:rPr>
          <w:rFonts w:ascii="Gill Sans MT" w:hAnsi="Gill Sans MT" w:cs="Arial"/>
          <w:sz w:val="20"/>
          <w:szCs w:val="20"/>
        </w:rPr>
      </w:pPr>
      <w:r w:rsidRPr="007E5C1C">
        <w:rPr>
          <w:rFonts w:ascii="Gill Sans MT" w:hAnsi="Gill Sans MT" w:cs="Arial"/>
          <w:sz w:val="20"/>
          <w:szCs w:val="20"/>
        </w:rPr>
        <w:t>Determine if permit denials exist.</w:t>
      </w:r>
    </w:p>
    <w:p w:rsidR="00CC115D" w:rsidRPr="007E5C1C" w:rsidRDefault="00CC115D" w:rsidP="00CC115D">
      <w:pPr>
        <w:tabs>
          <w:tab w:val="num" w:pos="379"/>
        </w:tabs>
        <w:ind w:left="379" w:hanging="379"/>
        <w:rPr>
          <w:rFonts w:ascii="Gill Sans MT" w:hAnsi="Gill Sans MT" w:cs="Arial"/>
          <w:sz w:val="20"/>
          <w:szCs w:val="20"/>
        </w:rPr>
      </w:pPr>
    </w:p>
    <w:p w:rsidR="00CC115D" w:rsidRPr="007E5C1C" w:rsidRDefault="00CC115D" w:rsidP="008557C5">
      <w:pPr>
        <w:numPr>
          <w:ilvl w:val="0"/>
          <w:numId w:val="23"/>
        </w:numPr>
        <w:rPr>
          <w:rFonts w:ascii="Gill Sans MT" w:hAnsi="Gill Sans MT" w:cs="Arial"/>
          <w:sz w:val="20"/>
          <w:szCs w:val="20"/>
        </w:rPr>
      </w:pPr>
      <w:r w:rsidRPr="007E5C1C">
        <w:rPr>
          <w:rFonts w:ascii="Gill Sans MT" w:hAnsi="Gill Sans MT" w:cs="Arial"/>
          <w:sz w:val="20"/>
          <w:szCs w:val="20"/>
        </w:rPr>
        <w:t>Determine if enforcement actions exist, which could include any of the following:</w:t>
      </w:r>
    </w:p>
    <w:p w:rsidR="00CC115D" w:rsidRPr="007E5C1C" w:rsidRDefault="00CC115D" w:rsidP="00CC115D">
      <w:pPr>
        <w:tabs>
          <w:tab w:val="num" w:pos="379"/>
        </w:tabs>
        <w:ind w:left="379" w:hanging="379"/>
        <w:rPr>
          <w:rFonts w:ascii="Gill Sans MT" w:hAnsi="Gill Sans MT" w:cs="Arial"/>
          <w:sz w:val="20"/>
          <w:szCs w:val="20"/>
        </w:rPr>
      </w:pPr>
    </w:p>
    <w:p w:rsidR="00CC115D" w:rsidRPr="007E5C1C" w:rsidRDefault="00CC115D" w:rsidP="008557C5">
      <w:pPr>
        <w:numPr>
          <w:ilvl w:val="0"/>
          <w:numId w:val="24"/>
        </w:numPr>
        <w:rPr>
          <w:rFonts w:ascii="Gill Sans MT" w:hAnsi="Gill Sans MT" w:cs="Arial"/>
          <w:sz w:val="20"/>
          <w:szCs w:val="20"/>
        </w:rPr>
      </w:pPr>
      <w:r w:rsidRPr="007E5C1C">
        <w:rPr>
          <w:rFonts w:ascii="Gill Sans MT" w:hAnsi="Gill Sans MT" w:cs="Arial"/>
          <w:sz w:val="20"/>
          <w:szCs w:val="20"/>
        </w:rPr>
        <w:t xml:space="preserve">Record of actions taken on complaints regarding on-site </w:t>
      </w:r>
      <w:r w:rsidR="0060572B">
        <w:rPr>
          <w:rFonts w:ascii="Gill Sans MT" w:hAnsi="Gill Sans MT" w:cs="Arial"/>
          <w:sz w:val="20"/>
          <w:szCs w:val="20"/>
        </w:rPr>
        <w:t>wastewater</w:t>
      </w:r>
      <w:r w:rsidRPr="007E5C1C">
        <w:rPr>
          <w:rFonts w:ascii="Gill Sans MT" w:hAnsi="Gill Sans MT" w:cs="Arial"/>
          <w:sz w:val="20"/>
          <w:szCs w:val="20"/>
        </w:rPr>
        <w:t>.</w:t>
      </w:r>
    </w:p>
    <w:p w:rsidR="00CC115D" w:rsidRPr="007E5C1C" w:rsidRDefault="00CC115D" w:rsidP="008557C5">
      <w:pPr>
        <w:numPr>
          <w:ilvl w:val="0"/>
          <w:numId w:val="24"/>
        </w:numPr>
        <w:rPr>
          <w:rFonts w:ascii="Gill Sans MT" w:hAnsi="Gill Sans MT" w:cs="Arial"/>
          <w:sz w:val="20"/>
          <w:szCs w:val="20"/>
        </w:rPr>
      </w:pPr>
      <w:r w:rsidRPr="007E5C1C">
        <w:rPr>
          <w:rFonts w:ascii="Gill Sans MT" w:hAnsi="Gill Sans MT" w:cs="Arial"/>
          <w:sz w:val="20"/>
          <w:szCs w:val="20"/>
        </w:rPr>
        <w:t>Installation</w:t>
      </w:r>
      <w:r w:rsidRPr="007E5C1C">
        <w:rPr>
          <w:rFonts w:ascii="Gill Sans MT" w:hAnsi="Gill Sans MT" w:cs="Arial"/>
          <w:color w:val="0000FF"/>
          <w:sz w:val="20"/>
          <w:szCs w:val="20"/>
        </w:rPr>
        <w:t xml:space="preserve"> </w:t>
      </w:r>
      <w:r w:rsidRPr="007E5C1C">
        <w:rPr>
          <w:rFonts w:ascii="Gill Sans MT" w:hAnsi="Gill Sans MT" w:cs="Arial"/>
          <w:sz w:val="20"/>
          <w:szCs w:val="20"/>
        </w:rPr>
        <w:t>compliance orders.</w:t>
      </w:r>
    </w:p>
    <w:p w:rsidR="00CC115D" w:rsidRPr="007E5C1C" w:rsidRDefault="00CC115D" w:rsidP="008557C5">
      <w:pPr>
        <w:numPr>
          <w:ilvl w:val="0"/>
          <w:numId w:val="24"/>
        </w:numPr>
        <w:rPr>
          <w:rFonts w:ascii="Gill Sans MT" w:hAnsi="Gill Sans MT" w:cs="Arial"/>
          <w:sz w:val="20"/>
          <w:szCs w:val="20"/>
        </w:rPr>
      </w:pPr>
      <w:r w:rsidRPr="007E5C1C">
        <w:rPr>
          <w:rFonts w:ascii="Gill Sans MT" w:hAnsi="Gill Sans MT" w:cs="Arial"/>
          <w:sz w:val="20"/>
          <w:szCs w:val="20"/>
        </w:rPr>
        <w:t xml:space="preserve">Record of actions taken against recalcitrant installation contractors. </w:t>
      </w:r>
    </w:p>
    <w:p w:rsidR="00CC115D" w:rsidRPr="007E5C1C" w:rsidRDefault="00CC115D" w:rsidP="00CC115D">
      <w:pPr>
        <w:tabs>
          <w:tab w:val="num" w:pos="379"/>
        </w:tabs>
        <w:ind w:left="379" w:hanging="379"/>
        <w:rPr>
          <w:rFonts w:ascii="Gill Sans MT" w:hAnsi="Gill Sans MT" w:cs="Arial"/>
          <w:sz w:val="20"/>
          <w:szCs w:val="20"/>
        </w:rPr>
      </w:pPr>
    </w:p>
    <w:p w:rsidR="00CC115D" w:rsidRPr="007E5C1C" w:rsidRDefault="00CC115D" w:rsidP="008557C5">
      <w:pPr>
        <w:numPr>
          <w:ilvl w:val="0"/>
          <w:numId w:val="25"/>
        </w:numPr>
        <w:rPr>
          <w:rFonts w:ascii="Gill Sans MT" w:hAnsi="Gill Sans MT" w:cs="Arial"/>
          <w:sz w:val="20"/>
          <w:szCs w:val="20"/>
        </w:rPr>
      </w:pPr>
      <w:r w:rsidRPr="007E5C1C">
        <w:rPr>
          <w:rFonts w:ascii="Gill Sans MT" w:hAnsi="Gill Sans MT" w:cs="Arial"/>
          <w:sz w:val="20"/>
          <w:szCs w:val="20"/>
        </w:rPr>
        <w:t>Determine that the agency is following the code provisions or written guidelines or policies.</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Evaluating Compliance</w:t>
      </w:r>
      <w:r w:rsidR="007E5C1C">
        <w:rPr>
          <w:rFonts w:ascii="Gill Sans MT" w:hAnsi="Gill Sans MT"/>
          <w:b/>
          <w:u w:val="single"/>
        </w:rPr>
        <w:t>:</w:t>
      </w:r>
    </w:p>
    <w:p w:rsidR="00CC115D" w:rsidRPr="000A3A38" w:rsidRDefault="00CC115D" w:rsidP="00CC115D">
      <w:pPr>
        <w:rPr>
          <w:rFonts w:ascii="Gill Sans MT" w:hAnsi="Gill Sans MT"/>
          <w:b/>
          <w:sz w:val="22"/>
          <w:szCs w:val="22"/>
        </w:rPr>
      </w:pPr>
    </w:p>
    <w:p w:rsidR="00CC115D" w:rsidRPr="007E5C1C" w:rsidRDefault="00CC115D" w:rsidP="00CC115D">
      <w:pPr>
        <w:rPr>
          <w:rFonts w:ascii="Gill Sans MT" w:hAnsi="Gill Sans MT"/>
          <w:sz w:val="20"/>
          <w:szCs w:val="20"/>
        </w:rPr>
      </w:pPr>
      <w:r w:rsidRPr="007E5C1C">
        <w:rPr>
          <w:rFonts w:ascii="Gill Sans MT" w:hAnsi="Gill Sans MT"/>
          <w:b/>
          <w:sz w:val="20"/>
          <w:szCs w:val="20"/>
        </w:rPr>
        <w:t>Met</w:t>
      </w:r>
      <w:r w:rsidRPr="007E5C1C">
        <w:rPr>
          <w:rFonts w:ascii="Gill Sans MT" w:hAnsi="Gill Sans MT"/>
          <w:sz w:val="20"/>
          <w:szCs w:val="20"/>
        </w:rPr>
        <w:t xml:space="preserve"> – The review determines all of the following:</w:t>
      </w:r>
    </w:p>
    <w:p w:rsidR="00CC115D" w:rsidRPr="007E5C1C" w:rsidRDefault="00CC115D" w:rsidP="00CC115D">
      <w:pPr>
        <w:rPr>
          <w:rFonts w:ascii="Gill Sans MT" w:hAnsi="Gill Sans MT"/>
          <w:sz w:val="20"/>
          <w:szCs w:val="20"/>
        </w:rPr>
      </w:pPr>
    </w:p>
    <w:p w:rsidR="00CC115D" w:rsidRPr="007E5C1C" w:rsidRDefault="00CC115D" w:rsidP="008557C5">
      <w:pPr>
        <w:numPr>
          <w:ilvl w:val="0"/>
          <w:numId w:val="25"/>
        </w:numPr>
        <w:rPr>
          <w:rFonts w:ascii="Gill Sans MT" w:hAnsi="Gill Sans MT"/>
          <w:sz w:val="20"/>
          <w:szCs w:val="20"/>
        </w:rPr>
      </w:pPr>
      <w:r w:rsidRPr="007E5C1C">
        <w:rPr>
          <w:rFonts w:ascii="Gill Sans MT" w:hAnsi="Gill Sans MT"/>
          <w:sz w:val="20"/>
          <w:szCs w:val="20"/>
        </w:rPr>
        <w:t>Evidence of enforcement exists in logbooks, computer database, and/or other examples of enforcement actions.</w:t>
      </w:r>
    </w:p>
    <w:p w:rsidR="00CC115D" w:rsidRPr="007E5C1C" w:rsidRDefault="00CC115D" w:rsidP="00CC115D">
      <w:pPr>
        <w:tabs>
          <w:tab w:val="num" w:pos="252"/>
        </w:tabs>
        <w:ind w:left="252" w:hanging="252"/>
        <w:rPr>
          <w:rFonts w:ascii="Gill Sans MT" w:hAnsi="Gill Sans MT"/>
          <w:sz w:val="20"/>
          <w:szCs w:val="20"/>
        </w:rPr>
      </w:pPr>
    </w:p>
    <w:p w:rsidR="00CC115D" w:rsidRPr="007E5C1C" w:rsidRDefault="00CC115D" w:rsidP="008557C5">
      <w:pPr>
        <w:numPr>
          <w:ilvl w:val="0"/>
          <w:numId w:val="25"/>
        </w:numPr>
        <w:rPr>
          <w:rFonts w:ascii="Gill Sans MT" w:hAnsi="Gill Sans MT"/>
          <w:sz w:val="20"/>
          <w:szCs w:val="20"/>
        </w:rPr>
      </w:pPr>
      <w:r w:rsidRPr="007E5C1C">
        <w:rPr>
          <w:rFonts w:ascii="Gill Sans MT" w:hAnsi="Gill Sans MT"/>
          <w:sz w:val="20"/>
          <w:szCs w:val="20"/>
        </w:rPr>
        <w:t>The agency is following the code provisions or written guidelines or policies.</w:t>
      </w:r>
    </w:p>
    <w:p w:rsidR="00CC115D" w:rsidRPr="007E5C1C" w:rsidRDefault="00CC115D" w:rsidP="00CC115D">
      <w:pPr>
        <w:rPr>
          <w:rFonts w:ascii="Gill Sans MT" w:hAnsi="Gill Sans MT"/>
          <w:b/>
          <w:sz w:val="20"/>
          <w:szCs w:val="20"/>
        </w:rPr>
      </w:pPr>
    </w:p>
    <w:p w:rsidR="00CC115D" w:rsidRPr="007E5C1C" w:rsidRDefault="00CC115D" w:rsidP="00CC115D">
      <w:pPr>
        <w:rPr>
          <w:rFonts w:ascii="Gill Sans MT" w:hAnsi="Gill Sans MT"/>
          <w:sz w:val="20"/>
          <w:szCs w:val="20"/>
        </w:rPr>
      </w:pPr>
      <w:r w:rsidRPr="007E5C1C">
        <w:rPr>
          <w:rFonts w:ascii="Gill Sans MT" w:hAnsi="Gill Sans MT"/>
          <w:b/>
          <w:sz w:val="20"/>
          <w:szCs w:val="20"/>
        </w:rPr>
        <w:t>Met with Conditions</w:t>
      </w:r>
      <w:r w:rsidRPr="007E5C1C">
        <w:rPr>
          <w:rFonts w:ascii="Gill Sans MT" w:hAnsi="Gill Sans MT"/>
          <w:sz w:val="20"/>
          <w:szCs w:val="20"/>
        </w:rPr>
        <w:t xml:space="preserve"> – The review determines any of the following:</w:t>
      </w:r>
    </w:p>
    <w:p w:rsidR="00CC115D" w:rsidRPr="007E5C1C" w:rsidRDefault="00CC115D" w:rsidP="00CC115D">
      <w:pPr>
        <w:rPr>
          <w:rFonts w:ascii="Gill Sans MT" w:hAnsi="Gill Sans MT"/>
          <w:sz w:val="20"/>
          <w:szCs w:val="20"/>
        </w:rPr>
      </w:pPr>
    </w:p>
    <w:p w:rsidR="00CC115D" w:rsidRPr="007E5C1C" w:rsidRDefault="00CC115D" w:rsidP="008557C5">
      <w:pPr>
        <w:numPr>
          <w:ilvl w:val="0"/>
          <w:numId w:val="26"/>
        </w:numPr>
        <w:rPr>
          <w:rFonts w:ascii="Gill Sans MT" w:hAnsi="Gill Sans MT"/>
          <w:sz w:val="20"/>
          <w:szCs w:val="20"/>
        </w:rPr>
      </w:pPr>
      <w:r w:rsidRPr="007E5C1C">
        <w:rPr>
          <w:rFonts w:ascii="Gill Sans MT" w:hAnsi="Gill Sans MT"/>
          <w:sz w:val="20"/>
          <w:szCs w:val="20"/>
        </w:rPr>
        <w:t>There is evidence of enforcement action being taken; however, such actions are not being routinely documented.</w:t>
      </w:r>
    </w:p>
    <w:p w:rsidR="00CC115D" w:rsidRPr="007E5C1C" w:rsidRDefault="00CC115D" w:rsidP="00CC115D">
      <w:pPr>
        <w:tabs>
          <w:tab w:val="num" w:pos="252"/>
        </w:tabs>
        <w:ind w:left="252" w:hanging="252"/>
        <w:rPr>
          <w:rFonts w:ascii="Gill Sans MT" w:hAnsi="Gill Sans MT"/>
          <w:sz w:val="20"/>
          <w:szCs w:val="20"/>
        </w:rPr>
      </w:pPr>
    </w:p>
    <w:p w:rsidR="00CC115D" w:rsidRPr="007E5C1C" w:rsidRDefault="00CC115D" w:rsidP="008557C5">
      <w:pPr>
        <w:numPr>
          <w:ilvl w:val="0"/>
          <w:numId w:val="26"/>
        </w:numPr>
        <w:rPr>
          <w:rFonts w:ascii="Gill Sans MT" w:hAnsi="Gill Sans MT"/>
          <w:sz w:val="20"/>
          <w:szCs w:val="20"/>
        </w:rPr>
      </w:pPr>
      <w:r w:rsidRPr="007E5C1C">
        <w:rPr>
          <w:rFonts w:ascii="Gill Sans MT" w:hAnsi="Gill Sans MT"/>
          <w:sz w:val="20"/>
          <w:szCs w:val="20"/>
        </w:rPr>
        <w:t>The agency is inconsistently following code or the written guidelines and/or policies.</w:t>
      </w:r>
    </w:p>
    <w:p w:rsidR="00CC115D" w:rsidRPr="007E5C1C" w:rsidRDefault="00CC115D" w:rsidP="00CC115D">
      <w:pPr>
        <w:rPr>
          <w:rFonts w:ascii="Gill Sans MT" w:hAnsi="Gill Sans MT"/>
          <w:sz w:val="20"/>
          <w:szCs w:val="20"/>
        </w:rPr>
      </w:pPr>
    </w:p>
    <w:p w:rsidR="00CC115D" w:rsidRPr="007E5C1C" w:rsidRDefault="00CC115D" w:rsidP="00CC115D">
      <w:pPr>
        <w:rPr>
          <w:rFonts w:ascii="Gill Sans MT" w:hAnsi="Gill Sans MT"/>
          <w:sz w:val="20"/>
          <w:szCs w:val="20"/>
        </w:rPr>
      </w:pPr>
      <w:r w:rsidRPr="007E5C1C">
        <w:rPr>
          <w:rFonts w:ascii="Gill Sans MT" w:hAnsi="Gill Sans MT"/>
          <w:b/>
          <w:sz w:val="20"/>
          <w:szCs w:val="20"/>
        </w:rPr>
        <w:t>Not Met</w:t>
      </w:r>
      <w:r w:rsidRPr="007E5C1C">
        <w:rPr>
          <w:rFonts w:ascii="Gill Sans MT" w:hAnsi="Gill Sans MT"/>
          <w:sz w:val="20"/>
          <w:szCs w:val="20"/>
        </w:rPr>
        <w:t xml:space="preserve"> – The review determines any of the following:</w:t>
      </w:r>
    </w:p>
    <w:p w:rsidR="00CC115D" w:rsidRPr="000A3A38" w:rsidRDefault="00CC115D" w:rsidP="00CC115D">
      <w:pPr>
        <w:rPr>
          <w:rFonts w:ascii="Gill Sans MT" w:hAnsi="Gill Sans MT"/>
          <w:sz w:val="22"/>
          <w:szCs w:val="22"/>
        </w:rPr>
      </w:pPr>
    </w:p>
    <w:p w:rsidR="00CC115D" w:rsidRPr="007E5C1C" w:rsidRDefault="00CC115D" w:rsidP="008557C5">
      <w:pPr>
        <w:numPr>
          <w:ilvl w:val="0"/>
          <w:numId w:val="27"/>
        </w:numPr>
        <w:rPr>
          <w:rFonts w:ascii="Gill Sans MT" w:hAnsi="Gill Sans MT"/>
          <w:sz w:val="20"/>
          <w:szCs w:val="20"/>
        </w:rPr>
      </w:pPr>
      <w:r w:rsidRPr="007E5C1C">
        <w:rPr>
          <w:rFonts w:ascii="Gill Sans MT" w:hAnsi="Gill Sans MT"/>
          <w:sz w:val="20"/>
          <w:szCs w:val="20"/>
        </w:rPr>
        <w:t>Enforcement measures as provided by the local sanitary code, ordinance, and/or other regulation(s), and/or the agency’s written guidelines, and/or policies to direct staff on uniform enforcement procedures are not being taken by the agency.</w:t>
      </w:r>
    </w:p>
    <w:p w:rsidR="00CC115D" w:rsidRPr="007E5C1C" w:rsidRDefault="00CC115D" w:rsidP="00CC115D">
      <w:pPr>
        <w:tabs>
          <w:tab w:val="num" w:pos="252"/>
        </w:tabs>
        <w:ind w:left="252" w:hanging="252"/>
        <w:rPr>
          <w:rFonts w:ascii="Gill Sans MT" w:hAnsi="Gill Sans MT"/>
          <w:sz w:val="20"/>
          <w:szCs w:val="20"/>
        </w:rPr>
      </w:pPr>
    </w:p>
    <w:p w:rsidR="007D4894" w:rsidRPr="007E5C1C" w:rsidRDefault="00CC115D" w:rsidP="008557C5">
      <w:pPr>
        <w:numPr>
          <w:ilvl w:val="0"/>
          <w:numId w:val="27"/>
        </w:numPr>
        <w:rPr>
          <w:rFonts w:ascii="Gill Sans MT" w:hAnsi="Gill Sans MT"/>
          <w:sz w:val="20"/>
          <w:szCs w:val="20"/>
        </w:rPr>
      </w:pPr>
      <w:r w:rsidRPr="007E5C1C">
        <w:rPr>
          <w:rFonts w:ascii="Gill Sans MT" w:hAnsi="Gill Sans MT"/>
          <w:sz w:val="20"/>
          <w:szCs w:val="20"/>
        </w:rPr>
        <w:t>The agency cannot provide retrievable documentation of enforcement actions authorized by the code.</w:t>
      </w:r>
    </w:p>
    <w:p w:rsidR="00CC115D" w:rsidRPr="00E430E2" w:rsidRDefault="007D4894" w:rsidP="007D4894">
      <w:pPr>
        <w:rPr>
          <w:sz w:val="20"/>
          <w:szCs w:val="20"/>
        </w:rPr>
      </w:pPr>
      <w:r w:rsidRPr="000A3A38">
        <w:rPr>
          <w:rFonts w:ascii="Gill Sans MT" w:hAnsi="Gill Sans MT"/>
          <w:sz w:val="22"/>
          <w:szCs w:val="22"/>
        </w:rPr>
        <w:br w:type="page"/>
      </w:r>
    </w:p>
    <w:p w:rsidR="00CC115D" w:rsidRPr="00B64784" w:rsidRDefault="00CC115D" w:rsidP="00CC115D">
      <w:pPr>
        <w:rPr>
          <w:rFonts w:ascii="Gill Sans MT" w:hAnsi="Gill Sans MT"/>
          <w:b/>
          <w:sz w:val="20"/>
          <w:szCs w:val="20"/>
        </w:rPr>
      </w:pPr>
    </w:p>
    <w:p w:rsidR="00CC115D" w:rsidRDefault="00CC115D" w:rsidP="00CC115D">
      <w:pPr>
        <w:rPr>
          <w:rFonts w:ascii="Gill Sans MT" w:hAnsi="Gill Sans MT"/>
          <w:sz w:val="20"/>
          <w:szCs w:val="20"/>
        </w:rPr>
      </w:pPr>
    </w:p>
    <w:p w:rsidR="00CC115D" w:rsidRPr="00B6526A" w:rsidRDefault="00CC115D" w:rsidP="00156DE8">
      <w:pPr>
        <w:pBdr>
          <w:top w:val="threeDEmboss" w:sz="24" w:space="1" w:color="auto"/>
          <w:left w:val="threeDEmboss" w:sz="24" w:space="4" w:color="auto"/>
          <w:bottom w:val="threeDEngrave" w:sz="24" w:space="1" w:color="auto"/>
          <w:right w:val="threeDEngrave" w:sz="24" w:space="4" w:color="auto"/>
        </w:pBdr>
        <w:jc w:val="center"/>
        <w:outlineLvl w:val="0"/>
        <w:rPr>
          <w:rFonts w:ascii="Gill Sans MT" w:hAnsi="Gill Sans MT"/>
          <w:b/>
          <w:sz w:val="32"/>
          <w:szCs w:val="32"/>
        </w:rPr>
      </w:pPr>
      <w:r>
        <w:rPr>
          <w:rFonts w:ascii="Gill Sans MT" w:hAnsi="Gill Sans MT"/>
          <w:b/>
          <w:sz w:val="32"/>
          <w:szCs w:val="32"/>
        </w:rPr>
        <w:t>MPR 2</w:t>
      </w:r>
    </w:p>
    <w:p w:rsidR="00CC115D" w:rsidRDefault="00CC115D" w:rsidP="007E5C1C">
      <w:pPr>
        <w:pStyle w:val="BodyTextIndent"/>
        <w:numPr>
          <w:ilvl w:val="0"/>
          <w:numId w:val="0"/>
        </w:num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4"/>
          <w:szCs w:val="24"/>
        </w:rPr>
      </w:pPr>
      <w:r w:rsidRPr="007E5C1C">
        <w:rPr>
          <w:rFonts w:ascii="Gill Sans MT" w:hAnsi="Gill Sans MT"/>
          <w:sz w:val="24"/>
          <w:szCs w:val="24"/>
        </w:rPr>
        <w:t>The local health department shall evaluate all parcels of land and autho</w:t>
      </w:r>
      <w:r w:rsidR="008C17DC">
        <w:rPr>
          <w:rFonts w:ascii="Gill Sans MT" w:hAnsi="Gill Sans MT"/>
          <w:sz w:val="24"/>
          <w:szCs w:val="24"/>
        </w:rPr>
        <w:t>rize the installation of any on</w:t>
      </w:r>
      <w:r w:rsidRPr="007E5C1C">
        <w:rPr>
          <w:rFonts w:ascii="Gill Sans MT" w:hAnsi="Gill Sans MT"/>
          <w:sz w:val="24"/>
          <w:szCs w:val="24"/>
        </w:rPr>
        <w:t xml:space="preserve">site </w:t>
      </w:r>
      <w:r w:rsidR="0060572B">
        <w:rPr>
          <w:rFonts w:ascii="Gill Sans MT" w:hAnsi="Gill Sans MT"/>
          <w:sz w:val="24"/>
          <w:szCs w:val="24"/>
        </w:rPr>
        <w:t>wastewater</w:t>
      </w:r>
      <w:r w:rsidRPr="007E5C1C">
        <w:rPr>
          <w:rFonts w:ascii="Gill Sans MT" w:hAnsi="Gill Sans MT"/>
          <w:sz w:val="24"/>
          <w:szCs w:val="24"/>
        </w:rPr>
        <w:t xml:space="preserve"> treatment system in accordance with applicable regulation(s).  The evaluation shall employ a site specific physical assessment of the soil’s treatment and transport capacity and determine compliance with applicable regulations.  Site conditions, including soil profile data obtained from on-site evaluations, shall be accurately documented. Documentation shall be maintained in an organized and functional filing system that provides retrievable information.</w:t>
      </w:r>
    </w:p>
    <w:p w:rsidR="007E5C1C" w:rsidRDefault="007E5C1C" w:rsidP="007E5C1C">
      <w:pPr>
        <w:pStyle w:val="BodyTextIndent"/>
        <w:numPr>
          <w:ilvl w:val="0"/>
          <w:numId w:val="0"/>
        </w:num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4"/>
          <w:szCs w:val="24"/>
        </w:rPr>
      </w:pPr>
    </w:p>
    <w:p w:rsidR="007E5C1C" w:rsidRPr="007E5C1C" w:rsidRDefault="007E5C1C" w:rsidP="007E5C1C">
      <w:pPr>
        <w:pStyle w:val="BodyTextIndent"/>
        <w:numPr>
          <w:ilvl w:val="0"/>
          <w:numId w:val="0"/>
        </w:num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rsidR="00CC115D" w:rsidRPr="004B1D73" w:rsidRDefault="00CC115D" w:rsidP="007E5C1C">
      <w:pPr>
        <w:pStyle w:val="BodyTextIndent"/>
        <w:numPr>
          <w:ilvl w:val="0"/>
          <w:numId w:val="0"/>
        </w:num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rsidR="00CC115D" w:rsidRPr="004B1D73" w:rsidRDefault="00CC115D" w:rsidP="007E5C1C">
      <w:pPr>
        <w:pStyle w:val="BodyTextIndent"/>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rPr>
      </w:pPr>
      <w:r w:rsidRPr="00CC115D">
        <w:rPr>
          <w:rFonts w:ascii="Gill Sans MT" w:hAnsi="Gill Sans MT"/>
          <w:b/>
          <w:i/>
          <w:sz w:val="20"/>
        </w:rPr>
        <w:t>References</w:t>
      </w:r>
      <w:r w:rsidRPr="004B1D73">
        <w:rPr>
          <w:rFonts w:ascii="Gill Sans MT" w:hAnsi="Gill Sans MT"/>
          <w:i/>
          <w:sz w:val="20"/>
        </w:rPr>
        <w:t xml:space="preserve">:  </w:t>
      </w:r>
      <w:r w:rsidRPr="004B1D73">
        <w:rPr>
          <w:rFonts w:ascii="Gill Sans MT" w:hAnsi="Gill Sans MT" w:cs="Arial"/>
          <w:bCs/>
          <w:i/>
          <w:sz w:val="20"/>
        </w:rPr>
        <w:t>Sections 2433 through 2446 of the Public Health Code, 1978 PA 368, as amended; Part 31, Water Resources Protection, of the Natural Resources and Environmental Protection Act, 1994 PA 451, as amended; Part 22, administrative rules</w:t>
      </w:r>
      <w:r w:rsidRPr="004B1D73">
        <w:rPr>
          <w:rFonts w:ascii="Gill Sans MT" w:hAnsi="Gill Sans MT"/>
          <w:i/>
          <w:sz w:val="20"/>
        </w:rPr>
        <w:t xml:space="preserve">; </w:t>
      </w:r>
      <w:r w:rsidRPr="004B1D73">
        <w:rPr>
          <w:rFonts w:ascii="Gill Sans MT" w:hAnsi="Gill Sans MT" w:cs="Arial"/>
          <w:bCs/>
          <w:i/>
          <w:sz w:val="20"/>
        </w:rPr>
        <w:t xml:space="preserve">and </w:t>
      </w:r>
      <w:r w:rsidRPr="004B1D73">
        <w:rPr>
          <w:rFonts w:ascii="Gill Sans MT" w:hAnsi="Gill Sans MT"/>
          <w:i/>
          <w:sz w:val="20"/>
        </w:rPr>
        <w:t>Part 4, Department of Environmental Quality Administrative Rules for On-Site Water Supply and Sewage Disposal for Land Divisions and Subdivisions, R 560.406 to R 560.428.</w:t>
      </w:r>
    </w:p>
    <w:p w:rsidR="00CC115D" w:rsidRPr="00952693" w:rsidRDefault="00CC115D" w:rsidP="00CC115D">
      <w:pPr>
        <w:rPr>
          <w:rFonts w:ascii="Gill Sans MT" w:hAnsi="Gill Sans MT"/>
          <w:b/>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Indicator 2.1</w:t>
      </w:r>
    </w:p>
    <w:p w:rsidR="00CC115D" w:rsidRPr="000A3A38" w:rsidRDefault="00CC115D" w:rsidP="00CC115D">
      <w:pPr>
        <w:rPr>
          <w:rFonts w:ascii="Gill Sans MT" w:hAnsi="Gill Sans MT"/>
          <w:b/>
          <w:sz w:val="22"/>
          <w:szCs w:val="22"/>
          <w:u w:val="single"/>
        </w:rPr>
      </w:pPr>
    </w:p>
    <w:p w:rsidR="00CC115D" w:rsidRPr="007E5C1C" w:rsidRDefault="00CC115D" w:rsidP="00CC115D">
      <w:pPr>
        <w:rPr>
          <w:rFonts w:ascii="Gill Sans MT" w:hAnsi="Gill Sans MT"/>
          <w:sz w:val="20"/>
          <w:szCs w:val="20"/>
        </w:rPr>
      </w:pPr>
      <w:r w:rsidRPr="007E5C1C">
        <w:rPr>
          <w:rFonts w:ascii="Gill Sans MT" w:hAnsi="Gill Sans MT" w:cs="Arial"/>
          <w:sz w:val="20"/>
          <w:szCs w:val="20"/>
        </w:rPr>
        <w:t>Documentation of a site evaluation visit, which includes the soil characteristics, seasonal high water table, slope, isolation distances, location, and available area for initial and replacement systems.</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To fully meet this indicator:</w:t>
      </w:r>
    </w:p>
    <w:p w:rsidR="00CC115D" w:rsidRPr="000A3A38" w:rsidRDefault="00CC115D" w:rsidP="00CC115D">
      <w:pPr>
        <w:rPr>
          <w:rFonts w:ascii="Gill Sans MT" w:hAnsi="Gill Sans MT"/>
          <w:b/>
          <w:sz w:val="22"/>
          <w:szCs w:val="22"/>
          <w:u w:val="single"/>
        </w:rPr>
      </w:pPr>
    </w:p>
    <w:p w:rsidR="00CC115D" w:rsidRPr="007E5C1C" w:rsidRDefault="00CC115D" w:rsidP="00CC115D">
      <w:pPr>
        <w:rPr>
          <w:rFonts w:ascii="Gill Sans MT" w:hAnsi="Gill Sans MT"/>
          <w:sz w:val="20"/>
          <w:szCs w:val="20"/>
        </w:rPr>
      </w:pPr>
      <w:r w:rsidRPr="007E5C1C">
        <w:rPr>
          <w:rFonts w:ascii="Gill Sans MT" w:hAnsi="Gill Sans MT"/>
          <w:sz w:val="20"/>
          <w:szCs w:val="20"/>
        </w:rPr>
        <w:t>The local health department maintains on file recorded results of site evaluation visits that accurately document the required information.</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Documentation Required</w:t>
      </w:r>
      <w:r w:rsidR="007E5C1C">
        <w:rPr>
          <w:rFonts w:ascii="Gill Sans MT" w:hAnsi="Gill Sans MT"/>
          <w:b/>
          <w:u w:val="single"/>
        </w:rPr>
        <w:t>:</w:t>
      </w:r>
    </w:p>
    <w:p w:rsidR="00CC115D" w:rsidRPr="000A3A38" w:rsidRDefault="00CC115D" w:rsidP="00CC115D">
      <w:pPr>
        <w:rPr>
          <w:rFonts w:ascii="Gill Sans MT" w:hAnsi="Gill Sans MT"/>
          <w:sz w:val="22"/>
          <w:szCs w:val="22"/>
        </w:rPr>
      </w:pPr>
    </w:p>
    <w:p w:rsidR="00CC115D" w:rsidRPr="007E5C1C" w:rsidRDefault="00CC115D" w:rsidP="008557C5">
      <w:pPr>
        <w:numPr>
          <w:ilvl w:val="0"/>
          <w:numId w:val="28"/>
        </w:numPr>
        <w:rPr>
          <w:rFonts w:ascii="Gill Sans MT" w:hAnsi="Gill Sans MT"/>
          <w:sz w:val="20"/>
          <w:szCs w:val="20"/>
        </w:rPr>
      </w:pPr>
      <w:r w:rsidRPr="007E5C1C">
        <w:rPr>
          <w:rFonts w:ascii="Gill Sans MT" w:hAnsi="Gill Sans MT"/>
          <w:sz w:val="20"/>
          <w:szCs w:val="20"/>
        </w:rPr>
        <w:t xml:space="preserve">Sample – Random selection of </w:t>
      </w:r>
      <w:r w:rsidR="003A25B7">
        <w:rPr>
          <w:rFonts w:ascii="Gill Sans MT" w:hAnsi="Gill Sans MT"/>
          <w:sz w:val="20"/>
          <w:szCs w:val="20"/>
        </w:rPr>
        <w:t>wastewater</w:t>
      </w:r>
      <w:r w:rsidRPr="007E5C1C">
        <w:rPr>
          <w:rFonts w:ascii="Gill Sans MT" w:hAnsi="Gill Sans MT"/>
          <w:sz w:val="20"/>
          <w:szCs w:val="20"/>
        </w:rPr>
        <w:t xml:space="preserve"> permit documents (per Appendix A – Permit Selection Protocol) inclusive of site evaluation documentation. </w:t>
      </w:r>
    </w:p>
    <w:p w:rsidR="00CC115D" w:rsidRPr="007E5C1C" w:rsidRDefault="00CC115D" w:rsidP="00CC115D">
      <w:pPr>
        <w:tabs>
          <w:tab w:val="num" w:pos="252"/>
        </w:tabs>
        <w:ind w:left="252" w:hanging="252"/>
        <w:rPr>
          <w:rFonts w:ascii="Gill Sans MT" w:hAnsi="Gill Sans MT"/>
          <w:sz w:val="20"/>
          <w:szCs w:val="20"/>
        </w:rPr>
      </w:pPr>
    </w:p>
    <w:p w:rsidR="00CC115D" w:rsidRPr="007E5C1C" w:rsidRDefault="00CC115D" w:rsidP="008557C5">
      <w:pPr>
        <w:numPr>
          <w:ilvl w:val="0"/>
          <w:numId w:val="28"/>
        </w:numPr>
        <w:rPr>
          <w:rFonts w:ascii="Gill Sans MT" w:hAnsi="Gill Sans MT"/>
          <w:sz w:val="20"/>
          <w:szCs w:val="20"/>
        </w:rPr>
      </w:pPr>
      <w:r w:rsidRPr="007E5C1C">
        <w:rPr>
          <w:rFonts w:ascii="Gill Sans MT" w:hAnsi="Gill Sans MT"/>
          <w:sz w:val="20"/>
          <w:szCs w:val="20"/>
        </w:rPr>
        <w:t xml:space="preserve">Local health department on-site </w:t>
      </w:r>
      <w:r w:rsidR="003A25B7">
        <w:rPr>
          <w:rFonts w:ascii="Gill Sans MT" w:hAnsi="Gill Sans MT"/>
          <w:sz w:val="20"/>
          <w:szCs w:val="20"/>
        </w:rPr>
        <w:t>wastewater</w:t>
      </w:r>
      <w:r w:rsidRPr="007E5C1C">
        <w:rPr>
          <w:rFonts w:ascii="Gill Sans MT" w:hAnsi="Gill Sans MT"/>
          <w:sz w:val="20"/>
          <w:szCs w:val="20"/>
        </w:rPr>
        <w:t xml:space="preserve"> policy manual</w:t>
      </w:r>
      <w:r w:rsidR="007E5C1C" w:rsidRPr="007E5C1C">
        <w:rPr>
          <w:rFonts w:ascii="Gill Sans MT" w:hAnsi="Gill Sans MT"/>
          <w:sz w:val="20"/>
          <w:szCs w:val="20"/>
        </w:rPr>
        <w:t>.</w:t>
      </w:r>
    </w:p>
    <w:p w:rsidR="00CC115D" w:rsidRPr="000A3A38" w:rsidRDefault="00CC115D" w:rsidP="00CC115D">
      <w:pPr>
        <w:rPr>
          <w:rFonts w:ascii="Gill Sans MT" w:hAnsi="Gill Sans MT"/>
          <w:b/>
          <w:sz w:val="22"/>
          <w:szCs w:val="22"/>
          <w:u w:val="single"/>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Compliance Measurement</w:t>
      </w:r>
      <w:r w:rsidR="007E5C1C">
        <w:rPr>
          <w:rFonts w:ascii="Gill Sans MT" w:hAnsi="Gill Sans MT"/>
          <w:b/>
          <w:u w:val="single"/>
        </w:rPr>
        <w:t>:</w:t>
      </w:r>
    </w:p>
    <w:p w:rsidR="00CC115D" w:rsidRPr="000A3A38" w:rsidRDefault="00CC115D" w:rsidP="00CC115D">
      <w:pPr>
        <w:rPr>
          <w:rFonts w:ascii="Gill Sans MT" w:hAnsi="Gill Sans MT"/>
          <w:sz w:val="22"/>
          <w:szCs w:val="22"/>
        </w:rPr>
      </w:pPr>
    </w:p>
    <w:p w:rsidR="00CC115D" w:rsidRPr="007E5C1C" w:rsidRDefault="00CC115D" w:rsidP="008557C5">
      <w:pPr>
        <w:numPr>
          <w:ilvl w:val="0"/>
          <w:numId w:val="29"/>
        </w:numPr>
        <w:rPr>
          <w:rFonts w:ascii="Gill Sans MT" w:hAnsi="Gill Sans MT"/>
          <w:sz w:val="20"/>
          <w:szCs w:val="20"/>
        </w:rPr>
      </w:pPr>
      <w:r w:rsidRPr="007E5C1C">
        <w:rPr>
          <w:rFonts w:ascii="Gill Sans MT" w:hAnsi="Gill Sans MT"/>
          <w:sz w:val="20"/>
          <w:szCs w:val="20"/>
        </w:rPr>
        <w:t>Determine that documentation of all site evaluations minimally identify the following essential elements:</w:t>
      </w:r>
    </w:p>
    <w:p w:rsidR="00CC115D" w:rsidRPr="007E5C1C" w:rsidRDefault="00CC115D" w:rsidP="00CC115D">
      <w:pPr>
        <w:tabs>
          <w:tab w:val="num" w:pos="252"/>
        </w:tabs>
        <w:ind w:left="252" w:hanging="252"/>
        <w:rPr>
          <w:rFonts w:ascii="Gill Sans MT" w:hAnsi="Gill Sans MT"/>
          <w:sz w:val="20"/>
          <w:szCs w:val="20"/>
        </w:rPr>
      </w:pPr>
    </w:p>
    <w:p w:rsidR="00CC115D" w:rsidRPr="007E5C1C" w:rsidRDefault="00CC115D" w:rsidP="008557C5">
      <w:pPr>
        <w:numPr>
          <w:ilvl w:val="0"/>
          <w:numId w:val="30"/>
        </w:numPr>
        <w:rPr>
          <w:rFonts w:ascii="Gill Sans MT" w:hAnsi="Gill Sans MT"/>
          <w:sz w:val="20"/>
          <w:szCs w:val="20"/>
        </w:rPr>
      </w:pPr>
      <w:r w:rsidRPr="007E5C1C">
        <w:rPr>
          <w:rFonts w:ascii="Gill Sans MT" w:hAnsi="Gill Sans MT"/>
          <w:sz w:val="20"/>
          <w:szCs w:val="20"/>
        </w:rPr>
        <w:t xml:space="preserve">The location of the soil boring(s) or excavation(s) which establish the approved area for the proposed absorption system to be </w:t>
      </w:r>
      <w:r w:rsidR="00202821" w:rsidRPr="007E5C1C">
        <w:rPr>
          <w:rFonts w:ascii="Gill Sans MT" w:hAnsi="Gill Sans MT"/>
          <w:sz w:val="20"/>
          <w:szCs w:val="20"/>
        </w:rPr>
        <w:t>installed shall</w:t>
      </w:r>
      <w:r w:rsidRPr="007E5C1C">
        <w:rPr>
          <w:rFonts w:ascii="Gill Sans MT" w:hAnsi="Gill Sans MT"/>
          <w:sz w:val="20"/>
          <w:szCs w:val="20"/>
        </w:rPr>
        <w:t xml:space="preserve"> be documented in a verifiable manner.  See Appendix B. </w:t>
      </w:r>
    </w:p>
    <w:p w:rsidR="00CC115D" w:rsidRPr="007E5C1C" w:rsidRDefault="00CC115D" w:rsidP="008557C5">
      <w:pPr>
        <w:numPr>
          <w:ilvl w:val="0"/>
          <w:numId w:val="30"/>
        </w:numPr>
        <w:rPr>
          <w:rFonts w:ascii="Gill Sans MT" w:hAnsi="Gill Sans MT"/>
          <w:sz w:val="20"/>
          <w:szCs w:val="20"/>
        </w:rPr>
      </w:pPr>
      <w:r w:rsidRPr="007E5C1C">
        <w:rPr>
          <w:rFonts w:ascii="Gill Sans MT" w:hAnsi="Gill Sans MT"/>
          <w:sz w:val="20"/>
          <w:szCs w:val="20"/>
        </w:rPr>
        <w:t>Soil profile data</w:t>
      </w:r>
    </w:p>
    <w:p w:rsidR="00CC115D" w:rsidRDefault="00CC115D" w:rsidP="008557C5">
      <w:pPr>
        <w:numPr>
          <w:ilvl w:val="0"/>
          <w:numId w:val="31"/>
        </w:numPr>
        <w:rPr>
          <w:rFonts w:ascii="Gill Sans MT" w:hAnsi="Gill Sans MT"/>
          <w:sz w:val="20"/>
          <w:szCs w:val="20"/>
        </w:rPr>
      </w:pPr>
      <w:r w:rsidRPr="007E5C1C">
        <w:rPr>
          <w:rFonts w:ascii="Gill Sans MT" w:hAnsi="Gill Sans MT"/>
          <w:sz w:val="20"/>
          <w:szCs w:val="20"/>
        </w:rPr>
        <w:t>Soil texture for each distinct horizon* inclusive of topsoil to the depth of the boring or excavation.</w:t>
      </w:r>
    </w:p>
    <w:p w:rsidR="00A676C4" w:rsidRPr="004B11EB" w:rsidRDefault="00A676C4" w:rsidP="008557C5">
      <w:pPr>
        <w:numPr>
          <w:ilvl w:val="0"/>
          <w:numId w:val="31"/>
        </w:numPr>
        <w:rPr>
          <w:rFonts w:ascii="Gill Sans MT" w:hAnsi="Gill Sans MT"/>
          <w:sz w:val="20"/>
          <w:szCs w:val="20"/>
        </w:rPr>
      </w:pPr>
      <w:r w:rsidRPr="004B11EB">
        <w:rPr>
          <w:rFonts w:ascii="Gill Sans MT" w:hAnsi="Gill Sans MT" w:cs="Tahoma"/>
          <w:sz w:val="20"/>
          <w:szCs w:val="20"/>
        </w:rPr>
        <w:t>The use of non-USDA textural terms in the logging of the soil profile would not result in a “</w:t>
      </w:r>
      <w:r w:rsidR="000F58AD" w:rsidRPr="004B11EB">
        <w:rPr>
          <w:rFonts w:ascii="Gill Sans MT" w:hAnsi="Gill Sans MT" w:cs="Tahoma"/>
          <w:sz w:val="20"/>
          <w:szCs w:val="20"/>
        </w:rPr>
        <w:t>N</w:t>
      </w:r>
      <w:r w:rsidRPr="004B11EB">
        <w:rPr>
          <w:rFonts w:ascii="Gill Sans MT" w:hAnsi="Gill Sans MT" w:cs="Tahoma"/>
          <w:sz w:val="20"/>
          <w:szCs w:val="20"/>
        </w:rPr>
        <w:t xml:space="preserve">ot </w:t>
      </w:r>
      <w:r w:rsidR="000F58AD" w:rsidRPr="004B11EB">
        <w:rPr>
          <w:rFonts w:ascii="Gill Sans MT" w:hAnsi="Gill Sans MT" w:cs="Tahoma"/>
          <w:sz w:val="20"/>
          <w:szCs w:val="20"/>
        </w:rPr>
        <w:t>M</w:t>
      </w:r>
      <w:r w:rsidRPr="004B11EB">
        <w:rPr>
          <w:rFonts w:ascii="Gill Sans MT" w:hAnsi="Gill Sans MT" w:cs="Tahoma"/>
          <w:sz w:val="20"/>
          <w:szCs w:val="20"/>
        </w:rPr>
        <w:t>et” during Cycle VI.</w:t>
      </w:r>
    </w:p>
    <w:p w:rsidR="00A676C4" w:rsidRPr="004B11EB" w:rsidRDefault="00A676C4" w:rsidP="008557C5">
      <w:pPr>
        <w:numPr>
          <w:ilvl w:val="0"/>
          <w:numId w:val="31"/>
        </w:numPr>
        <w:rPr>
          <w:rFonts w:ascii="Gill Sans MT" w:hAnsi="Gill Sans MT"/>
          <w:sz w:val="20"/>
          <w:szCs w:val="20"/>
        </w:rPr>
      </w:pPr>
      <w:r w:rsidRPr="004B11EB">
        <w:rPr>
          <w:rFonts w:ascii="Gill Sans MT" w:hAnsi="Gill Sans MT" w:cs="Tahoma"/>
          <w:sz w:val="20"/>
          <w:szCs w:val="20"/>
        </w:rPr>
        <w:t>The use of a generic descriptor for topsoil would not result in a “</w:t>
      </w:r>
      <w:r w:rsidR="000F58AD" w:rsidRPr="004B11EB">
        <w:rPr>
          <w:rFonts w:ascii="Gill Sans MT" w:hAnsi="Gill Sans MT" w:cs="Tahoma"/>
          <w:sz w:val="20"/>
          <w:szCs w:val="20"/>
        </w:rPr>
        <w:t>N</w:t>
      </w:r>
      <w:r w:rsidRPr="004B11EB">
        <w:rPr>
          <w:rFonts w:ascii="Gill Sans MT" w:hAnsi="Gill Sans MT" w:cs="Tahoma"/>
          <w:sz w:val="20"/>
          <w:szCs w:val="20"/>
        </w:rPr>
        <w:t>ot</w:t>
      </w:r>
      <w:ins w:id="0" w:author=" " w:date="2014-10-14T10:50:00Z">
        <w:r w:rsidRPr="004B11EB">
          <w:rPr>
            <w:rFonts w:ascii="Gill Sans MT" w:hAnsi="Gill Sans MT" w:cs="Tahoma"/>
            <w:sz w:val="20"/>
            <w:szCs w:val="20"/>
          </w:rPr>
          <w:t xml:space="preserve"> </w:t>
        </w:r>
      </w:ins>
      <w:r w:rsidR="000F58AD" w:rsidRPr="004B11EB">
        <w:rPr>
          <w:rFonts w:ascii="Gill Sans MT" w:hAnsi="Gill Sans MT" w:cs="Tahoma"/>
          <w:sz w:val="20"/>
          <w:szCs w:val="20"/>
        </w:rPr>
        <w:t>M</w:t>
      </w:r>
      <w:r w:rsidRPr="004B11EB">
        <w:rPr>
          <w:rFonts w:ascii="Gill Sans MT" w:hAnsi="Gill Sans MT" w:cs="Tahoma"/>
          <w:sz w:val="20"/>
          <w:szCs w:val="20"/>
        </w:rPr>
        <w:t>et” during Cycle VI.</w:t>
      </w:r>
    </w:p>
    <w:p w:rsidR="00CC115D" w:rsidRDefault="00CC115D" w:rsidP="008557C5">
      <w:pPr>
        <w:numPr>
          <w:ilvl w:val="0"/>
          <w:numId w:val="31"/>
        </w:numPr>
        <w:rPr>
          <w:rFonts w:ascii="Gill Sans MT" w:hAnsi="Gill Sans MT"/>
          <w:sz w:val="20"/>
          <w:szCs w:val="20"/>
        </w:rPr>
      </w:pPr>
      <w:r w:rsidRPr="0016366F">
        <w:rPr>
          <w:rFonts w:ascii="Gill Sans MT" w:hAnsi="Gill Sans MT"/>
          <w:sz w:val="20"/>
          <w:szCs w:val="20"/>
        </w:rPr>
        <w:t xml:space="preserve">Thickness of each soil horizon to the depth of the boring or excavation. </w:t>
      </w:r>
    </w:p>
    <w:p w:rsidR="0016366F" w:rsidRDefault="0016366F" w:rsidP="0016366F">
      <w:pPr>
        <w:rPr>
          <w:rFonts w:ascii="Gill Sans MT" w:hAnsi="Gill Sans MT"/>
          <w:sz w:val="20"/>
          <w:szCs w:val="20"/>
        </w:rPr>
      </w:pPr>
    </w:p>
    <w:p w:rsidR="0016366F" w:rsidRPr="007E5C1C" w:rsidRDefault="0016366F" w:rsidP="0016366F">
      <w:pPr>
        <w:rPr>
          <w:rFonts w:ascii="Gill Sans MT" w:hAnsi="Gill Sans MT"/>
          <w:sz w:val="20"/>
          <w:szCs w:val="20"/>
        </w:rPr>
      </w:pPr>
      <w:r w:rsidRPr="007E5C1C">
        <w:rPr>
          <w:rFonts w:ascii="Gill Sans MT" w:hAnsi="Gill Sans MT"/>
          <w:sz w:val="20"/>
          <w:szCs w:val="20"/>
        </w:rPr>
        <w:lastRenderedPageBreak/>
        <w:t>*Note- A horizon for the purpose of this guidance is defined as a soil layer which has a uniform texture.</w:t>
      </w:r>
    </w:p>
    <w:p w:rsidR="0016366F" w:rsidRDefault="0016366F" w:rsidP="0016366F">
      <w:pPr>
        <w:rPr>
          <w:rFonts w:ascii="Gill Sans MT" w:hAnsi="Gill Sans MT"/>
          <w:sz w:val="20"/>
          <w:szCs w:val="20"/>
        </w:rPr>
      </w:pPr>
    </w:p>
    <w:p w:rsidR="00CC115D" w:rsidRDefault="00CC115D" w:rsidP="008557C5">
      <w:pPr>
        <w:numPr>
          <w:ilvl w:val="0"/>
          <w:numId w:val="31"/>
        </w:numPr>
        <w:rPr>
          <w:rFonts w:ascii="Gill Sans MT" w:hAnsi="Gill Sans MT"/>
          <w:sz w:val="20"/>
          <w:szCs w:val="20"/>
        </w:rPr>
      </w:pPr>
      <w:r w:rsidRPr="0016366F">
        <w:rPr>
          <w:rFonts w:ascii="Gill Sans MT" w:hAnsi="Gill Sans MT"/>
          <w:sz w:val="20"/>
          <w:szCs w:val="20"/>
        </w:rPr>
        <w:t>Seasonal high water table</w:t>
      </w:r>
    </w:p>
    <w:p w:rsidR="0016366F" w:rsidRDefault="00CC115D" w:rsidP="008557C5">
      <w:pPr>
        <w:numPr>
          <w:ilvl w:val="0"/>
          <w:numId w:val="31"/>
        </w:numPr>
        <w:rPr>
          <w:rFonts w:ascii="Gill Sans MT" w:hAnsi="Gill Sans MT"/>
          <w:sz w:val="20"/>
          <w:szCs w:val="20"/>
        </w:rPr>
      </w:pPr>
      <w:r w:rsidRPr="0016366F">
        <w:rPr>
          <w:rFonts w:ascii="Gill Sans MT" w:hAnsi="Gill Sans MT"/>
          <w:sz w:val="20"/>
          <w:szCs w:val="20"/>
        </w:rPr>
        <w:t xml:space="preserve">Clearly document if absent, and, </w:t>
      </w:r>
    </w:p>
    <w:p w:rsidR="00CC115D" w:rsidRPr="0016366F" w:rsidRDefault="00CC115D" w:rsidP="008557C5">
      <w:pPr>
        <w:numPr>
          <w:ilvl w:val="0"/>
          <w:numId w:val="31"/>
        </w:numPr>
        <w:rPr>
          <w:rFonts w:ascii="Gill Sans MT" w:hAnsi="Gill Sans MT"/>
          <w:sz w:val="20"/>
          <w:szCs w:val="20"/>
        </w:rPr>
      </w:pPr>
      <w:r w:rsidRPr="0016366F">
        <w:rPr>
          <w:rFonts w:ascii="Gill Sans MT" w:hAnsi="Gill Sans MT"/>
          <w:sz w:val="20"/>
          <w:szCs w:val="20"/>
        </w:rPr>
        <w:t>Specific depth when present in the soil profile.</w:t>
      </w:r>
    </w:p>
    <w:p w:rsidR="00CC115D" w:rsidRPr="007E5C1C" w:rsidRDefault="00CC115D" w:rsidP="00CC115D">
      <w:pPr>
        <w:tabs>
          <w:tab w:val="num" w:pos="252"/>
        </w:tabs>
        <w:ind w:left="252" w:hanging="252"/>
        <w:rPr>
          <w:rFonts w:ascii="Gill Sans MT" w:hAnsi="Gill Sans MT"/>
          <w:sz w:val="20"/>
          <w:szCs w:val="20"/>
        </w:rPr>
      </w:pPr>
    </w:p>
    <w:p w:rsidR="00CC115D" w:rsidRPr="007E5C1C" w:rsidRDefault="00CC115D" w:rsidP="008557C5">
      <w:pPr>
        <w:numPr>
          <w:ilvl w:val="0"/>
          <w:numId w:val="32"/>
        </w:numPr>
        <w:rPr>
          <w:rFonts w:ascii="Gill Sans MT" w:hAnsi="Gill Sans MT"/>
          <w:sz w:val="20"/>
          <w:szCs w:val="20"/>
        </w:rPr>
      </w:pPr>
      <w:r w:rsidRPr="007E5C1C">
        <w:rPr>
          <w:rFonts w:ascii="Gill Sans MT" w:hAnsi="Gill Sans MT"/>
          <w:sz w:val="20"/>
          <w:szCs w:val="20"/>
        </w:rPr>
        <w:t>Determine that site factors that may affect system design and construction, including slope and required isolation distance, are evaluated and noted on documentation when applicable.</w:t>
      </w:r>
    </w:p>
    <w:p w:rsidR="00CC115D" w:rsidRPr="007E5C1C" w:rsidRDefault="00CC115D" w:rsidP="00CC115D">
      <w:pPr>
        <w:tabs>
          <w:tab w:val="num" w:pos="252"/>
        </w:tabs>
        <w:ind w:left="252" w:hanging="252"/>
        <w:rPr>
          <w:rFonts w:ascii="Gill Sans MT" w:hAnsi="Gill Sans MT"/>
          <w:sz w:val="20"/>
          <w:szCs w:val="20"/>
        </w:rPr>
      </w:pPr>
    </w:p>
    <w:p w:rsidR="00CC115D" w:rsidRPr="007E5C1C" w:rsidRDefault="00CC115D" w:rsidP="008557C5">
      <w:pPr>
        <w:numPr>
          <w:ilvl w:val="0"/>
          <w:numId w:val="32"/>
        </w:numPr>
        <w:rPr>
          <w:rFonts w:ascii="Gill Sans MT" w:hAnsi="Gill Sans MT"/>
          <w:sz w:val="20"/>
          <w:szCs w:val="20"/>
        </w:rPr>
      </w:pPr>
      <w:r w:rsidRPr="007E5C1C">
        <w:rPr>
          <w:rFonts w:ascii="Gill Sans MT" w:hAnsi="Gill Sans MT"/>
          <w:sz w:val="20"/>
          <w:szCs w:val="20"/>
        </w:rPr>
        <w:t>Determine that the location and area available for initial and replacement systems is considered as part of the site evaluation*.</w:t>
      </w:r>
    </w:p>
    <w:p w:rsidR="00CC115D" w:rsidRPr="007E5C1C" w:rsidRDefault="00CC115D" w:rsidP="00CC115D">
      <w:pPr>
        <w:rPr>
          <w:rFonts w:ascii="Gill Sans MT" w:hAnsi="Gill Sans MT"/>
          <w:sz w:val="20"/>
          <w:szCs w:val="20"/>
        </w:rPr>
      </w:pPr>
    </w:p>
    <w:p w:rsidR="00CC115D" w:rsidRPr="007E5C1C" w:rsidRDefault="00CC115D" w:rsidP="00CC115D">
      <w:pPr>
        <w:rPr>
          <w:rFonts w:ascii="Gill Sans MT" w:hAnsi="Gill Sans MT"/>
          <w:sz w:val="20"/>
          <w:szCs w:val="20"/>
        </w:rPr>
      </w:pPr>
      <w:r w:rsidRPr="007E5C1C">
        <w:rPr>
          <w:rFonts w:ascii="Gill Sans MT" w:hAnsi="Gill Sans MT"/>
          <w:sz w:val="20"/>
          <w:szCs w:val="20"/>
        </w:rPr>
        <w:t xml:space="preserve">*Note: The requirement for identifying a replacement system applies to issuance of new construction permits only. </w:t>
      </w:r>
    </w:p>
    <w:p w:rsidR="00CC115D" w:rsidRPr="000A3A38" w:rsidRDefault="00CC115D" w:rsidP="00CC115D">
      <w:pPr>
        <w:rPr>
          <w:rFonts w:ascii="Gill Sans MT" w:hAnsi="Gill Sans MT"/>
          <w:b/>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Evaluating Compliance</w:t>
      </w:r>
      <w:r w:rsidR="007E5C1C">
        <w:rPr>
          <w:rFonts w:ascii="Gill Sans MT" w:hAnsi="Gill Sans MT"/>
          <w:b/>
          <w:u w:val="single"/>
        </w:rPr>
        <w:t>:</w:t>
      </w:r>
    </w:p>
    <w:p w:rsidR="00CC115D" w:rsidRPr="000A3A38" w:rsidRDefault="00CC115D" w:rsidP="00CC115D">
      <w:pPr>
        <w:rPr>
          <w:rFonts w:ascii="Gill Sans MT" w:hAnsi="Gill Sans MT"/>
          <w:b/>
          <w:sz w:val="22"/>
          <w:szCs w:val="22"/>
        </w:rPr>
      </w:pPr>
    </w:p>
    <w:p w:rsidR="00CC115D" w:rsidRPr="007E5C1C" w:rsidRDefault="00CC115D" w:rsidP="00156DE8">
      <w:pPr>
        <w:outlineLvl w:val="0"/>
        <w:rPr>
          <w:rFonts w:ascii="Gill Sans MT" w:hAnsi="Gill Sans MT"/>
          <w:sz w:val="20"/>
          <w:szCs w:val="20"/>
        </w:rPr>
      </w:pPr>
      <w:r w:rsidRPr="007E5C1C">
        <w:rPr>
          <w:rFonts w:ascii="Gill Sans MT" w:hAnsi="Gill Sans MT"/>
          <w:b/>
          <w:sz w:val="20"/>
          <w:szCs w:val="20"/>
        </w:rPr>
        <w:t>Met</w:t>
      </w:r>
      <w:r w:rsidRPr="007E5C1C">
        <w:rPr>
          <w:rFonts w:ascii="Gill Sans MT" w:hAnsi="Gill Sans MT"/>
          <w:sz w:val="20"/>
          <w:szCs w:val="20"/>
        </w:rPr>
        <w:t xml:space="preserve"> – At least 80 percent or more of site evaluation documents reviewed contain all of the essential elements.</w:t>
      </w:r>
    </w:p>
    <w:p w:rsidR="00CC115D" w:rsidRPr="007E5C1C" w:rsidRDefault="00CC115D" w:rsidP="00CC115D">
      <w:pPr>
        <w:rPr>
          <w:rFonts w:ascii="Gill Sans MT" w:hAnsi="Gill Sans MT"/>
          <w:sz w:val="20"/>
          <w:szCs w:val="20"/>
        </w:rPr>
      </w:pPr>
    </w:p>
    <w:p w:rsidR="00CC115D" w:rsidRPr="007E5C1C" w:rsidRDefault="00CC115D" w:rsidP="00CC115D">
      <w:pPr>
        <w:rPr>
          <w:rFonts w:ascii="Gill Sans MT" w:hAnsi="Gill Sans MT"/>
          <w:sz w:val="20"/>
          <w:szCs w:val="20"/>
        </w:rPr>
      </w:pPr>
      <w:r w:rsidRPr="007E5C1C">
        <w:rPr>
          <w:rFonts w:ascii="Gill Sans MT" w:hAnsi="Gill Sans MT"/>
          <w:b/>
          <w:sz w:val="20"/>
          <w:szCs w:val="20"/>
        </w:rPr>
        <w:t>Met with Conditions</w:t>
      </w:r>
      <w:r w:rsidRPr="007E5C1C">
        <w:rPr>
          <w:rFonts w:ascii="Gill Sans MT" w:hAnsi="Gill Sans MT"/>
          <w:sz w:val="20"/>
          <w:szCs w:val="20"/>
        </w:rPr>
        <w:t xml:space="preserve"> – At least 70 percent or more of site evaluation documents reviewed contain all of the essential elements.  </w:t>
      </w:r>
    </w:p>
    <w:p w:rsidR="00CC115D" w:rsidRPr="007E5C1C" w:rsidRDefault="00CC115D" w:rsidP="00CC115D">
      <w:pPr>
        <w:rPr>
          <w:rFonts w:ascii="Gill Sans MT" w:hAnsi="Gill Sans MT"/>
          <w:sz w:val="20"/>
          <w:szCs w:val="20"/>
        </w:rPr>
      </w:pPr>
    </w:p>
    <w:p w:rsidR="00CC115D" w:rsidRPr="007E5C1C" w:rsidRDefault="00CC115D" w:rsidP="00156DE8">
      <w:pPr>
        <w:outlineLvl w:val="0"/>
        <w:rPr>
          <w:rFonts w:ascii="Gill Sans MT" w:hAnsi="Gill Sans MT"/>
          <w:sz w:val="20"/>
          <w:szCs w:val="20"/>
        </w:rPr>
      </w:pPr>
      <w:r w:rsidRPr="007E5C1C">
        <w:rPr>
          <w:rFonts w:ascii="Gill Sans MT" w:hAnsi="Gill Sans MT"/>
          <w:b/>
          <w:sz w:val="20"/>
          <w:szCs w:val="20"/>
        </w:rPr>
        <w:t>Not Met</w:t>
      </w:r>
      <w:r w:rsidRPr="007E5C1C">
        <w:rPr>
          <w:rFonts w:ascii="Gill Sans MT" w:hAnsi="Gill Sans MT"/>
          <w:sz w:val="20"/>
          <w:szCs w:val="20"/>
        </w:rPr>
        <w:t xml:space="preserve"> – Less than 70 percent of the documents reviewed contain all of the essential elements</w:t>
      </w:r>
    </w:p>
    <w:p w:rsidR="00CC115D" w:rsidRPr="000A3A38" w:rsidRDefault="00CC115D" w:rsidP="00CC115D">
      <w:pPr>
        <w:rPr>
          <w:rFonts w:ascii="Gill Sans MT" w:hAnsi="Gill Sans MT"/>
          <w:sz w:val="22"/>
          <w:szCs w:val="22"/>
        </w:rPr>
      </w:pPr>
    </w:p>
    <w:p w:rsidR="00CC115D" w:rsidRPr="007E5C1C" w:rsidRDefault="00CC115D" w:rsidP="00CC115D">
      <w:pPr>
        <w:rPr>
          <w:rFonts w:ascii="Gill Sans MT" w:hAnsi="Gill Sans MT"/>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Indicator 2.2</w:t>
      </w:r>
    </w:p>
    <w:p w:rsidR="00CC115D" w:rsidRPr="000A3A38" w:rsidRDefault="00CC115D" w:rsidP="00CC115D">
      <w:pPr>
        <w:rPr>
          <w:rFonts w:ascii="Gill Sans MT" w:hAnsi="Gill Sans MT"/>
          <w:b/>
          <w:sz w:val="22"/>
          <w:szCs w:val="22"/>
        </w:rPr>
      </w:pPr>
    </w:p>
    <w:p w:rsidR="00CC115D" w:rsidRPr="007E5C1C" w:rsidRDefault="00CC115D" w:rsidP="00CC115D">
      <w:pPr>
        <w:rPr>
          <w:rFonts w:ascii="Gill Sans MT" w:hAnsi="Gill Sans MT" w:cs="Arial"/>
          <w:sz w:val="20"/>
          <w:szCs w:val="20"/>
        </w:rPr>
      </w:pPr>
      <w:r w:rsidRPr="007E5C1C">
        <w:rPr>
          <w:rFonts w:ascii="Gill Sans MT" w:hAnsi="Gill Sans MT" w:cs="Arial"/>
          <w:sz w:val="20"/>
          <w:szCs w:val="20"/>
        </w:rPr>
        <w:t>Permit documentation of the system location, design installation requirements, pertinent site characteristics, and nature of the building development.</w:t>
      </w:r>
    </w:p>
    <w:p w:rsidR="00CC115D" w:rsidRPr="000A3A38" w:rsidRDefault="00CC115D" w:rsidP="00CC115D">
      <w:pPr>
        <w:rPr>
          <w:rFonts w:ascii="Gill Sans MT" w:hAnsi="Gill Sans MT" w:cs="Arial"/>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To fully meet this indicator:</w:t>
      </w:r>
    </w:p>
    <w:p w:rsidR="00CC115D" w:rsidRPr="000A3A38" w:rsidRDefault="00CC115D" w:rsidP="00CC115D">
      <w:pPr>
        <w:rPr>
          <w:rFonts w:ascii="Gill Sans MT" w:hAnsi="Gill Sans MT"/>
          <w:b/>
          <w:sz w:val="22"/>
          <w:szCs w:val="22"/>
        </w:rPr>
      </w:pPr>
    </w:p>
    <w:p w:rsidR="00CC115D" w:rsidRPr="007E5C1C" w:rsidRDefault="00CC115D" w:rsidP="00CC115D">
      <w:pPr>
        <w:rPr>
          <w:rFonts w:ascii="Gill Sans MT" w:hAnsi="Gill Sans MT"/>
          <w:sz w:val="20"/>
          <w:szCs w:val="20"/>
        </w:rPr>
      </w:pPr>
      <w:r w:rsidRPr="007E5C1C">
        <w:rPr>
          <w:rFonts w:ascii="Gill Sans MT" w:hAnsi="Gill Sans MT"/>
          <w:sz w:val="20"/>
          <w:szCs w:val="20"/>
        </w:rPr>
        <w:t>The local health department maintains on file the detailed plan and specifications prepared for each system for which a permit has been issued.  The plan and specifications shall accurately define initial and replacement system location*, size, other pertinent construction details, and include documentation of variances, when granted.</w:t>
      </w:r>
    </w:p>
    <w:p w:rsidR="00CC115D" w:rsidRPr="007E5C1C" w:rsidRDefault="00CC115D" w:rsidP="00CC115D">
      <w:pPr>
        <w:rPr>
          <w:rFonts w:ascii="Gill Sans MT" w:hAnsi="Gill Sans MT"/>
          <w:sz w:val="20"/>
          <w:szCs w:val="20"/>
        </w:rPr>
      </w:pPr>
    </w:p>
    <w:p w:rsidR="00CC115D" w:rsidRPr="007E5C1C" w:rsidRDefault="00CC115D" w:rsidP="00CC115D">
      <w:pPr>
        <w:rPr>
          <w:rFonts w:ascii="Gill Sans MT" w:hAnsi="Gill Sans MT"/>
          <w:sz w:val="20"/>
          <w:szCs w:val="20"/>
        </w:rPr>
      </w:pPr>
      <w:r w:rsidRPr="007E5C1C">
        <w:rPr>
          <w:rFonts w:ascii="Gill Sans MT" w:hAnsi="Gill Sans MT"/>
          <w:sz w:val="20"/>
          <w:szCs w:val="20"/>
        </w:rPr>
        <w:t>*Note: The requirement for identifying a replacement system applies to issuance of new construction permits only.</w:t>
      </w:r>
    </w:p>
    <w:p w:rsidR="00CC115D" w:rsidRPr="000A3A38" w:rsidRDefault="00CC115D" w:rsidP="00CC115D">
      <w:pPr>
        <w:rPr>
          <w:rFonts w:ascii="Gill Sans MT" w:hAnsi="Gill Sans MT"/>
          <w:b/>
          <w:sz w:val="22"/>
          <w:szCs w:val="22"/>
          <w:u w:val="single"/>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Documentation Required</w:t>
      </w:r>
      <w:r w:rsidR="007E5C1C">
        <w:rPr>
          <w:rFonts w:ascii="Gill Sans MT" w:hAnsi="Gill Sans MT"/>
          <w:b/>
          <w:u w:val="single"/>
        </w:rPr>
        <w:t>:</w:t>
      </w:r>
    </w:p>
    <w:p w:rsidR="00CC115D" w:rsidRPr="000A3A38" w:rsidRDefault="00CC115D" w:rsidP="00CC115D">
      <w:pPr>
        <w:rPr>
          <w:rFonts w:ascii="Gill Sans MT" w:hAnsi="Gill Sans MT"/>
          <w:sz w:val="22"/>
          <w:szCs w:val="22"/>
        </w:rPr>
      </w:pPr>
    </w:p>
    <w:p w:rsidR="00CC115D" w:rsidRPr="007E5C1C" w:rsidRDefault="00CC115D" w:rsidP="008557C5">
      <w:pPr>
        <w:numPr>
          <w:ilvl w:val="0"/>
          <w:numId w:val="33"/>
        </w:numPr>
        <w:tabs>
          <w:tab w:val="left" w:pos="180"/>
        </w:tabs>
        <w:autoSpaceDE w:val="0"/>
        <w:autoSpaceDN w:val="0"/>
        <w:adjustRightInd w:val="0"/>
        <w:rPr>
          <w:rFonts w:ascii="Gill Sans MT" w:hAnsi="Gill Sans MT" w:cs="Arial"/>
          <w:sz w:val="20"/>
          <w:szCs w:val="20"/>
        </w:rPr>
      </w:pPr>
      <w:r w:rsidRPr="007E5C1C">
        <w:rPr>
          <w:rFonts w:ascii="Gill Sans MT" w:hAnsi="Gill Sans MT" w:cs="Arial"/>
          <w:bCs/>
          <w:sz w:val="20"/>
          <w:szCs w:val="20"/>
        </w:rPr>
        <w:t>Sample – R</w:t>
      </w:r>
      <w:r w:rsidRPr="007E5C1C">
        <w:rPr>
          <w:rFonts w:ascii="Gill Sans MT" w:hAnsi="Gill Sans MT" w:cs="Arial"/>
          <w:sz w:val="20"/>
          <w:szCs w:val="20"/>
        </w:rPr>
        <w:t xml:space="preserve">andom selection of </w:t>
      </w:r>
      <w:r w:rsidR="003A25B7">
        <w:rPr>
          <w:rFonts w:ascii="Gill Sans MT" w:hAnsi="Gill Sans MT" w:cs="Arial"/>
          <w:sz w:val="20"/>
          <w:szCs w:val="20"/>
        </w:rPr>
        <w:t>wastewater</w:t>
      </w:r>
      <w:r w:rsidRPr="007E5C1C">
        <w:rPr>
          <w:rFonts w:ascii="Gill Sans MT" w:hAnsi="Gill Sans MT" w:cs="Arial"/>
          <w:sz w:val="20"/>
          <w:szCs w:val="20"/>
        </w:rPr>
        <w:t xml:space="preserve"> permit documents (per Appendix A – Permit Selection Protocol)</w:t>
      </w:r>
      <w:r w:rsidR="007E5C1C">
        <w:rPr>
          <w:rFonts w:ascii="Gill Sans MT" w:hAnsi="Gill Sans MT" w:cs="Arial"/>
          <w:sz w:val="20"/>
          <w:szCs w:val="20"/>
        </w:rPr>
        <w:t>.</w:t>
      </w:r>
      <w:r w:rsidRPr="007E5C1C">
        <w:rPr>
          <w:rFonts w:ascii="Gill Sans MT" w:hAnsi="Gill Sans MT" w:cs="Arial"/>
          <w:sz w:val="20"/>
          <w:szCs w:val="20"/>
        </w:rPr>
        <w:t xml:space="preserve"> </w:t>
      </w:r>
    </w:p>
    <w:p w:rsidR="00CC115D" w:rsidRPr="007E5C1C" w:rsidRDefault="00CC115D" w:rsidP="00CC115D">
      <w:pPr>
        <w:tabs>
          <w:tab w:val="left" w:pos="180"/>
          <w:tab w:val="num" w:pos="432"/>
        </w:tabs>
        <w:autoSpaceDE w:val="0"/>
        <w:autoSpaceDN w:val="0"/>
        <w:adjustRightInd w:val="0"/>
        <w:ind w:left="432" w:hanging="432"/>
        <w:rPr>
          <w:rFonts w:ascii="Gill Sans MT" w:hAnsi="Gill Sans MT" w:cs="Arial"/>
          <w:sz w:val="20"/>
          <w:szCs w:val="20"/>
        </w:rPr>
      </w:pPr>
    </w:p>
    <w:p w:rsidR="00CC115D" w:rsidRPr="007E5C1C" w:rsidRDefault="00CC115D" w:rsidP="008557C5">
      <w:pPr>
        <w:numPr>
          <w:ilvl w:val="0"/>
          <w:numId w:val="33"/>
        </w:numPr>
        <w:tabs>
          <w:tab w:val="left" w:pos="180"/>
        </w:tabs>
        <w:autoSpaceDE w:val="0"/>
        <w:autoSpaceDN w:val="0"/>
        <w:adjustRightInd w:val="0"/>
        <w:rPr>
          <w:rFonts w:ascii="Gill Sans MT" w:hAnsi="Gill Sans MT" w:cs="Arial"/>
          <w:sz w:val="20"/>
          <w:szCs w:val="20"/>
        </w:rPr>
      </w:pPr>
      <w:r w:rsidRPr="007E5C1C">
        <w:rPr>
          <w:rFonts w:ascii="Gill Sans MT" w:hAnsi="Gill Sans MT" w:cs="Arial"/>
          <w:sz w:val="20"/>
          <w:szCs w:val="20"/>
        </w:rPr>
        <w:t xml:space="preserve">Local health department on-site </w:t>
      </w:r>
      <w:r w:rsidR="003A25B7">
        <w:rPr>
          <w:rFonts w:ascii="Gill Sans MT" w:hAnsi="Gill Sans MT" w:cs="Arial"/>
          <w:sz w:val="20"/>
          <w:szCs w:val="20"/>
        </w:rPr>
        <w:t>wastewater</w:t>
      </w:r>
      <w:r w:rsidRPr="007E5C1C">
        <w:rPr>
          <w:rFonts w:ascii="Gill Sans MT" w:hAnsi="Gill Sans MT" w:cs="Arial"/>
          <w:sz w:val="20"/>
          <w:szCs w:val="20"/>
        </w:rPr>
        <w:t xml:space="preserve"> policy manual</w:t>
      </w:r>
      <w:r w:rsidR="007E5C1C">
        <w:rPr>
          <w:rFonts w:ascii="Gill Sans MT" w:hAnsi="Gill Sans MT" w:cs="Arial"/>
          <w:sz w:val="20"/>
          <w:szCs w:val="20"/>
        </w:rPr>
        <w:t>.</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0A3A38">
        <w:rPr>
          <w:rFonts w:ascii="Gill Sans MT" w:hAnsi="Gill Sans MT"/>
          <w:b/>
          <w:sz w:val="22"/>
          <w:szCs w:val="22"/>
          <w:u w:val="single"/>
        </w:rPr>
        <w:br w:type="page"/>
      </w:r>
      <w:r w:rsidRPr="007E5C1C">
        <w:rPr>
          <w:rFonts w:ascii="Gill Sans MT" w:hAnsi="Gill Sans MT"/>
          <w:b/>
          <w:u w:val="single"/>
        </w:rPr>
        <w:lastRenderedPageBreak/>
        <w:t>Compliance Measurement</w:t>
      </w:r>
      <w:r w:rsidR="007E5C1C">
        <w:rPr>
          <w:rFonts w:ascii="Gill Sans MT" w:hAnsi="Gill Sans MT"/>
          <w:b/>
          <w:u w:val="single"/>
        </w:rPr>
        <w:t>:</w:t>
      </w:r>
    </w:p>
    <w:p w:rsidR="00CC115D" w:rsidRPr="007E5C1C" w:rsidRDefault="00CC115D" w:rsidP="00CC115D">
      <w:pPr>
        <w:rPr>
          <w:rFonts w:ascii="Gill Sans MT" w:hAnsi="Gill Sans MT"/>
          <w:sz w:val="20"/>
          <w:szCs w:val="20"/>
        </w:rPr>
      </w:pPr>
    </w:p>
    <w:p w:rsidR="00CC115D" w:rsidRPr="007E5C1C" w:rsidRDefault="00CC115D" w:rsidP="00CC115D">
      <w:pPr>
        <w:rPr>
          <w:rFonts w:ascii="Gill Sans MT" w:hAnsi="Gill Sans MT"/>
          <w:sz w:val="20"/>
          <w:szCs w:val="20"/>
        </w:rPr>
      </w:pPr>
      <w:r w:rsidRPr="007E5C1C">
        <w:rPr>
          <w:rFonts w:ascii="Gill Sans MT" w:hAnsi="Gill Sans MT"/>
          <w:sz w:val="20"/>
          <w:szCs w:val="20"/>
        </w:rPr>
        <w:t>Permit documentation includes the following essential elements:</w:t>
      </w:r>
    </w:p>
    <w:p w:rsidR="00CC115D" w:rsidRPr="007E5C1C" w:rsidRDefault="00CC115D" w:rsidP="00CC115D">
      <w:pPr>
        <w:tabs>
          <w:tab w:val="num" w:pos="432"/>
        </w:tabs>
        <w:ind w:left="432" w:hanging="432"/>
        <w:rPr>
          <w:rFonts w:ascii="Gill Sans MT" w:hAnsi="Gill Sans MT"/>
          <w:sz w:val="20"/>
          <w:szCs w:val="20"/>
        </w:rPr>
      </w:pPr>
    </w:p>
    <w:p w:rsidR="00CC115D" w:rsidRPr="007E5C1C" w:rsidRDefault="00CC115D" w:rsidP="008557C5">
      <w:pPr>
        <w:numPr>
          <w:ilvl w:val="0"/>
          <w:numId w:val="34"/>
        </w:numPr>
        <w:rPr>
          <w:rFonts w:ascii="Gill Sans MT" w:hAnsi="Gill Sans MT"/>
          <w:sz w:val="20"/>
          <w:szCs w:val="20"/>
        </w:rPr>
      </w:pPr>
      <w:r w:rsidRPr="007E5C1C">
        <w:rPr>
          <w:rFonts w:ascii="Gill Sans MT" w:hAnsi="Gill Sans MT"/>
          <w:sz w:val="20"/>
          <w:szCs w:val="20"/>
        </w:rPr>
        <w:t>Absorption System Location – The approved location for the absorption system identified during the site evaluation shall be communicated by an acceptable method (see Appendix B) as part of the following:</w:t>
      </w:r>
    </w:p>
    <w:p w:rsidR="00CC115D" w:rsidRPr="007E5C1C" w:rsidRDefault="00CC115D" w:rsidP="00CC115D">
      <w:pPr>
        <w:tabs>
          <w:tab w:val="num" w:pos="432"/>
        </w:tabs>
        <w:ind w:left="432" w:hanging="432"/>
        <w:rPr>
          <w:rFonts w:ascii="Gill Sans MT" w:hAnsi="Gill Sans MT"/>
          <w:sz w:val="20"/>
          <w:szCs w:val="20"/>
        </w:rPr>
      </w:pPr>
    </w:p>
    <w:p w:rsidR="00CC115D" w:rsidRPr="007E5C1C" w:rsidRDefault="00CC115D" w:rsidP="008557C5">
      <w:pPr>
        <w:numPr>
          <w:ilvl w:val="0"/>
          <w:numId w:val="35"/>
        </w:numPr>
        <w:rPr>
          <w:rFonts w:ascii="Gill Sans MT" w:hAnsi="Gill Sans MT"/>
          <w:sz w:val="20"/>
          <w:szCs w:val="20"/>
        </w:rPr>
      </w:pPr>
      <w:r w:rsidRPr="007E5C1C">
        <w:rPr>
          <w:rFonts w:ascii="Gill Sans MT" w:hAnsi="Gill Sans MT"/>
          <w:sz w:val="20"/>
          <w:szCs w:val="20"/>
        </w:rPr>
        <w:t>Drawing, or</w:t>
      </w:r>
    </w:p>
    <w:p w:rsidR="00CC115D" w:rsidRPr="007E5C1C" w:rsidRDefault="00CC115D" w:rsidP="008557C5">
      <w:pPr>
        <w:numPr>
          <w:ilvl w:val="0"/>
          <w:numId w:val="35"/>
        </w:numPr>
        <w:rPr>
          <w:rFonts w:ascii="Gill Sans MT" w:hAnsi="Gill Sans MT"/>
          <w:sz w:val="20"/>
          <w:szCs w:val="20"/>
        </w:rPr>
      </w:pPr>
      <w:r w:rsidRPr="007E5C1C">
        <w:rPr>
          <w:rFonts w:ascii="Gill Sans MT" w:hAnsi="Gill Sans MT"/>
          <w:sz w:val="20"/>
          <w:szCs w:val="20"/>
        </w:rPr>
        <w:t>Description</w:t>
      </w:r>
    </w:p>
    <w:p w:rsidR="00CC115D" w:rsidRPr="007E5C1C" w:rsidRDefault="00CC115D" w:rsidP="00CC115D">
      <w:pPr>
        <w:tabs>
          <w:tab w:val="num" w:pos="432"/>
        </w:tabs>
        <w:ind w:left="432" w:hanging="432"/>
        <w:rPr>
          <w:rFonts w:ascii="Gill Sans MT" w:hAnsi="Gill Sans MT"/>
          <w:sz w:val="20"/>
          <w:szCs w:val="20"/>
        </w:rPr>
      </w:pPr>
    </w:p>
    <w:p w:rsidR="00CC115D" w:rsidRPr="007E5C1C" w:rsidRDefault="00CC115D" w:rsidP="008557C5">
      <w:pPr>
        <w:numPr>
          <w:ilvl w:val="0"/>
          <w:numId w:val="34"/>
        </w:numPr>
        <w:rPr>
          <w:rFonts w:ascii="Gill Sans MT" w:hAnsi="Gill Sans MT"/>
          <w:sz w:val="20"/>
          <w:szCs w:val="20"/>
        </w:rPr>
      </w:pPr>
      <w:r w:rsidRPr="007E5C1C">
        <w:rPr>
          <w:rFonts w:ascii="Gill Sans MT" w:hAnsi="Gill Sans MT"/>
          <w:sz w:val="20"/>
          <w:szCs w:val="20"/>
        </w:rPr>
        <w:t>Design/Installation Requirements</w:t>
      </w:r>
    </w:p>
    <w:p w:rsidR="00CC115D" w:rsidRPr="007E5C1C" w:rsidRDefault="00CC115D" w:rsidP="00CC115D">
      <w:pPr>
        <w:tabs>
          <w:tab w:val="num" w:pos="432"/>
        </w:tabs>
        <w:ind w:left="432" w:hanging="432"/>
        <w:rPr>
          <w:rFonts w:ascii="Gill Sans MT" w:hAnsi="Gill Sans MT"/>
          <w:sz w:val="20"/>
          <w:szCs w:val="20"/>
        </w:rPr>
      </w:pPr>
    </w:p>
    <w:p w:rsidR="00CC115D" w:rsidRPr="007E5C1C" w:rsidRDefault="00CC115D" w:rsidP="008557C5">
      <w:pPr>
        <w:numPr>
          <w:ilvl w:val="0"/>
          <w:numId w:val="36"/>
        </w:numPr>
        <w:rPr>
          <w:rFonts w:ascii="Gill Sans MT" w:hAnsi="Gill Sans MT"/>
          <w:sz w:val="20"/>
          <w:szCs w:val="20"/>
        </w:rPr>
      </w:pPr>
      <w:r w:rsidRPr="007E5C1C">
        <w:rPr>
          <w:rFonts w:ascii="Gill Sans MT" w:hAnsi="Gill Sans MT"/>
          <w:sz w:val="20"/>
          <w:szCs w:val="20"/>
        </w:rPr>
        <w:t xml:space="preserve">Specifications for system components that are to be installed, including treatment units, sizing of septic tank(s) and pump tank(s); type of absorption system, size and depth; and type of fill, if needed    </w:t>
      </w:r>
    </w:p>
    <w:p w:rsidR="00CC115D" w:rsidRPr="007E5C1C" w:rsidRDefault="00CC115D" w:rsidP="008557C5">
      <w:pPr>
        <w:numPr>
          <w:ilvl w:val="0"/>
          <w:numId w:val="36"/>
        </w:numPr>
        <w:rPr>
          <w:rFonts w:ascii="Gill Sans MT" w:hAnsi="Gill Sans MT"/>
          <w:sz w:val="20"/>
          <w:szCs w:val="20"/>
        </w:rPr>
      </w:pPr>
      <w:r w:rsidRPr="007E5C1C">
        <w:rPr>
          <w:rFonts w:ascii="Gill Sans MT" w:hAnsi="Gill Sans MT"/>
          <w:sz w:val="20"/>
          <w:szCs w:val="20"/>
        </w:rPr>
        <w:t>Requirements for inspections are identified.</w:t>
      </w:r>
    </w:p>
    <w:p w:rsidR="0016366F" w:rsidRDefault="0016366F" w:rsidP="0016366F">
      <w:pPr>
        <w:rPr>
          <w:rFonts w:ascii="Gill Sans MT" w:hAnsi="Gill Sans MT"/>
          <w:sz w:val="20"/>
          <w:szCs w:val="20"/>
        </w:rPr>
      </w:pPr>
    </w:p>
    <w:p w:rsidR="00CC115D" w:rsidRPr="007E5C1C" w:rsidRDefault="00CC115D" w:rsidP="008557C5">
      <w:pPr>
        <w:numPr>
          <w:ilvl w:val="0"/>
          <w:numId w:val="34"/>
        </w:numPr>
        <w:rPr>
          <w:rFonts w:ascii="Gill Sans MT" w:hAnsi="Gill Sans MT"/>
          <w:sz w:val="20"/>
          <w:szCs w:val="20"/>
        </w:rPr>
      </w:pPr>
      <w:r w:rsidRPr="007E5C1C">
        <w:rPr>
          <w:rFonts w:ascii="Gill Sans MT" w:hAnsi="Gill Sans MT"/>
          <w:sz w:val="20"/>
          <w:szCs w:val="20"/>
        </w:rPr>
        <w:t>Pertinent Site Characteristics</w:t>
      </w:r>
    </w:p>
    <w:p w:rsidR="00CC115D" w:rsidRPr="007E5C1C" w:rsidRDefault="00CC115D" w:rsidP="00CC115D">
      <w:pPr>
        <w:tabs>
          <w:tab w:val="num" w:pos="432"/>
        </w:tabs>
        <w:ind w:left="432" w:hanging="432"/>
        <w:rPr>
          <w:rFonts w:ascii="Gill Sans MT" w:hAnsi="Gill Sans MT"/>
          <w:sz w:val="20"/>
          <w:szCs w:val="20"/>
        </w:rPr>
      </w:pPr>
    </w:p>
    <w:p w:rsidR="00CC115D" w:rsidRPr="007E5C1C" w:rsidRDefault="00CC115D" w:rsidP="008557C5">
      <w:pPr>
        <w:numPr>
          <w:ilvl w:val="0"/>
          <w:numId w:val="37"/>
        </w:numPr>
        <w:rPr>
          <w:rFonts w:ascii="Gill Sans MT" w:hAnsi="Gill Sans MT"/>
          <w:sz w:val="20"/>
          <w:szCs w:val="20"/>
        </w:rPr>
      </w:pPr>
      <w:r w:rsidRPr="007E5C1C">
        <w:rPr>
          <w:rFonts w:ascii="Gill Sans MT" w:hAnsi="Gill Sans MT"/>
          <w:sz w:val="20"/>
          <w:szCs w:val="20"/>
        </w:rPr>
        <w:t>Isolation to water wells, surface water, slope, or other factors are identified as appropriate.</w:t>
      </w:r>
    </w:p>
    <w:p w:rsidR="00CC115D" w:rsidRPr="007E5C1C" w:rsidRDefault="00CC115D" w:rsidP="00CC115D">
      <w:pPr>
        <w:tabs>
          <w:tab w:val="num" w:pos="432"/>
        </w:tabs>
        <w:ind w:left="432" w:hanging="432"/>
        <w:rPr>
          <w:rFonts w:ascii="Gill Sans MT" w:hAnsi="Gill Sans MT"/>
          <w:sz w:val="20"/>
          <w:szCs w:val="20"/>
        </w:rPr>
      </w:pPr>
    </w:p>
    <w:p w:rsidR="00CC115D" w:rsidRPr="007E5C1C" w:rsidRDefault="00CC115D" w:rsidP="008557C5">
      <w:pPr>
        <w:numPr>
          <w:ilvl w:val="0"/>
          <w:numId w:val="34"/>
        </w:numPr>
        <w:rPr>
          <w:rFonts w:ascii="Gill Sans MT" w:hAnsi="Gill Sans MT"/>
          <w:sz w:val="20"/>
          <w:szCs w:val="20"/>
        </w:rPr>
      </w:pPr>
      <w:r w:rsidRPr="007E5C1C">
        <w:rPr>
          <w:rFonts w:ascii="Gill Sans MT" w:hAnsi="Gill Sans MT"/>
          <w:sz w:val="20"/>
          <w:szCs w:val="20"/>
        </w:rPr>
        <w:t xml:space="preserve">Replacement Area - A replacement area is identified as part of a </w:t>
      </w:r>
      <w:r w:rsidRPr="007E5C1C">
        <w:rPr>
          <w:rFonts w:ascii="Gill Sans MT" w:hAnsi="Gill Sans MT"/>
          <w:sz w:val="20"/>
          <w:szCs w:val="20"/>
          <w:u w:val="single"/>
        </w:rPr>
        <w:t>new</w:t>
      </w:r>
      <w:r w:rsidRPr="007E5C1C">
        <w:rPr>
          <w:rFonts w:ascii="Gill Sans MT" w:hAnsi="Gill Sans MT"/>
          <w:sz w:val="20"/>
          <w:szCs w:val="20"/>
        </w:rPr>
        <w:t xml:space="preserve"> construction permit as follows:</w:t>
      </w:r>
    </w:p>
    <w:p w:rsidR="00CC115D" w:rsidRPr="007E5C1C" w:rsidRDefault="00CC115D" w:rsidP="00CC115D">
      <w:pPr>
        <w:tabs>
          <w:tab w:val="num" w:pos="432"/>
        </w:tabs>
        <w:ind w:left="432" w:hanging="432"/>
        <w:rPr>
          <w:rFonts w:ascii="Gill Sans MT" w:hAnsi="Gill Sans MT"/>
          <w:sz w:val="20"/>
          <w:szCs w:val="20"/>
        </w:rPr>
      </w:pPr>
    </w:p>
    <w:p w:rsidR="00CC115D" w:rsidRPr="007E5C1C" w:rsidRDefault="00CC115D" w:rsidP="008557C5">
      <w:pPr>
        <w:numPr>
          <w:ilvl w:val="0"/>
          <w:numId w:val="38"/>
        </w:numPr>
        <w:rPr>
          <w:rFonts w:ascii="Gill Sans MT" w:hAnsi="Gill Sans MT"/>
          <w:sz w:val="20"/>
          <w:szCs w:val="20"/>
        </w:rPr>
      </w:pPr>
      <w:r w:rsidRPr="007E5C1C">
        <w:rPr>
          <w:rFonts w:ascii="Gill Sans MT" w:hAnsi="Gill Sans MT"/>
          <w:sz w:val="20"/>
          <w:szCs w:val="20"/>
        </w:rPr>
        <w:t>Drawing, or</w:t>
      </w:r>
    </w:p>
    <w:p w:rsidR="00CC115D" w:rsidRPr="007E5C1C" w:rsidRDefault="00CC115D" w:rsidP="008557C5">
      <w:pPr>
        <w:numPr>
          <w:ilvl w:val="0"/>
          <w:numId w:val="38"/>
        </w:numPr>
        <w:rPr>
          <w:rFonts w:ascii="Gill Sans MT" w:hAnsi="Gill Sans MT"/>
          <w:sz w:val="20"/>
          <w:szCs w:val="20"/>
        </w:rPr>
      </w:pPr>
      <w:r w:rsidRPr="007E5C1C">
        <w:rPr>
          <w:rFonts w:ascii="Gill Sans MT" w:hAnsi="Gill Sans MT"/>
          <w:sz w:val="20"/>
          <w:szCs w:val="20"/>
        </w:rPr>
        <w:t>Description</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Evaluating Compliance</w:t>
      </w:r>
      <w:r w:rsidR="007E5C1C">
        <w:rPr>
          <w:rFonts w:ascii="Gill Sans MT" w:hAnsi="Gill Sans MT"/>
          <w:b/>
          <w:u w:val="single"/>
        </w:rPr>
        <w:t>:</w:t>
      </w:r>
    </w:p>
    <w:p w:rsidR="00CC115D" w:rsidRPr="007E5C1C" w:rsidRDefault="00CC115D" w:rsidP="00CC115D">
      <w:pPr>
        <w:rPr>
          <w:rFonts w:ascii="Gill Sans MT" w:hAnsi="Gill Sans MT"/>
          <w:b/>
          <w:sz w:val="20"/>
          <w:szCs w:val="20"/>
        </w:rPr>
      </w:pPr>
    </w:p>
    <w:p w:rsidR="00CC115D" w:rsidRPr="007E5C1C" w:rsidRDefault="00CC115D" w:rsidP="00156DE8">
      <w:pPr>
        <w:outlineLvl w:val="0"/>
        <w:rPr>
          <w:rFonts w:ascii="Gill Sans MT" w:hAnsi="Gill Sans MT"/>
          <w:sz w:val="20"/>
          <w:szCs w:val="20"/>
        </w:rPr>
      </w:pPr>
      <w:r w:rsidRPr="007E5C1C">
        <w:rPr>
          <w:rFonts w:ascii="Gill Sans MT" w:hAnsi="Gill Sans MT"/>
          <w:b/>
          <w:sz w:val="20"/>
          <w:szCs w:val="20"/>
        </w:rPr>
        <w:t>Met</w:t>
      </w:r>
      <w:r w:rsidRPr="007E5C1C">
        <w:rPr>
          <w:rFonts w:ascii="Gill Sans MT" w:hAnsi="Gill Sans MT"/>
          <w:sz w:val="20"/>
          <w:szCs w:val="20"/>
        </w:rPr>
        <w:t xml:space="preserve"> – At least 80 percent or more of </w:t>
      </w:r>
      <w:r w:rsidR="003A25B7">
        <w:rPr>
          <w:rFonts w:ascii="Gill Sans MT" w:hAnsi="Gill Sans MT"/>
          <w:sz w:val="20"/>
          <w:szCs w:val="20"/>
        </w:rPr>
        <w:t>wastewater</w:t>
      </w:r>
      <w:r w:rsidRPr="007E5C1C">
        <w:rPr>
          <w:rFonts w:ascii="Gill Sans MT" w:hAnsi="Gill Sans MT"/>
          <w:sz w:val="20"/>
          <w:szCs w:val="20"/>
        </w:rPr>
        <w:t xml:space="preserve"> permit documents reviewed contain all of the essential elements.</w:t>
      </w:r>
    </w:p>
    <w:p w:rsidR="00CC115D" w:rsidRPr="007E5C1C" w:rsidRDefault="00CC115D" w:rsidP="00CC115D">
      <w:pPr>
        <w:rPr>
          <w:rFonts w:ascii="Gill Sans MT" w:hAnsi="Gill Sans MT"/>
          <w:sz w:val="20"/>
          <w:szCs w:val="20"/>
        </w:rPr>
      </w:pPr>
    </w:p>
    <w:p w:rsidR="00CC115D" w:rsidRPr="007E5C1C" w:rsidRDefault="00CC115D" w:rsidP="00CC115D">
      <w:pPr>
        <w:rPr>
          <w:rFonts w:ascii="Gill Sans MT" w:hAnsi="Gill Sans MT"/>
          <w:sz w:val="20"/>
          <w:szCs w:val="20"/>
        </w:rPr>
      </w:pPr>
      <w:r w:rsidRPr="007E5C1C">
        <w:rPr>
          <w:rFonts w:ascii="Gill Sans MT" w:hAnsi="Gill Sans MT"/>
          <w:b/>
          <w:sz w:val="20"/>
          <w:szCs w:val="20"/>
        </w:rPr>
        <w:t>Met with Conditions</w:t>
      </w:r>
      <w:r w:rsidRPr="007E5C1C">
        <w:rPr>
          <w:rFonts w:ascii="Gill Sans MT" w:hAnsi="Gill Sans MT"/>
          <w:sz w:val="20"/>
          <w:szCs w:val="20"/>
        </w:rPr>
        <w:t xml:space="preserve"> – At least 70 percent or more of </w:t>
      </w:r>
      <w:r w:rsidR="003A25B7">
        <w:rPr>
          <w:rFonts w:ascii="Gill Sans MT" w:hAnsi="Gill Sans MT"/>
          <w:sz w:val="20"/>
          <w:szCs w:val="20"/>
        </w:rPr>
        <w:t>wastewater</w:t>
      </w:r>
      <w:r w:rsidRPr="007E5C1C">
        <w:rPr>
          <w:rFonts w:ascii="Gill Sans MT" w:hAnsi="Gill Sans MT"/>
          <w:sz w:val="20"/>
          <w:szCs w:val="20"/>
        </w:rPr>
        <w:t xml:space="preserve"> permit documents reviewed contain all of the essential elements.</w:t>
      </w:r>
    </w:p>
    <w:p w:rsidR="00CC115D" w:rsidRPr="007E5C1C" w:rsidRDefault="00CC115D" w:rsidP="00CC115D">
      <w:pPr>
        <w:rPr>
          <w:rFonts w:ascii="Gill Sans MT" w:hAnsi="Gill Sans MT"/>
          <w:sz w:val="20"/>
          <w:szCs w:val="20"/>
        </w:rPr>
      </w:pPr>
    </w:p>
    <w:p w:rsidR="00CC115D" w:rsidRPr="007E5C1C" w:rsidRDefault="00CC115D" w:rsidP="00156DE8">
      <w:pPr>
        <w:outlineLvl w:val="0"/>
        <w:rPr>
          <w:rFonts w:ascii="Gill Sans MT" w:hAnsi="Gill Sans MT"/>
          <w:sz w:val="20"/>
          <w:szCs w:val="20"/>
        </w:rPr>
      </w:pPr>
      <w:r w:rsidRPr="007E5C1C">
        <w:rPr>
          <w:rFonts w:ascii="Gill Sans MT" w:hAnsi="Gill Sans MT"/>
          <w:b/>
          <w:sz w:val="20"/>
          <w:szCs w:val="20"/>
        </w:rPr>
        <w:t>Not Met</w:t>
      </w:r>
      <w:r w:rsidRPr="007E5C1C">
        <w:rPr>
          <w:rFonts w:ascii="Gill Sans MT" w:hAnsi="Gill Sans MT"/>
          <w:sz w:val="20"/>
          <w:szCs w:val="20"/>
        </w:rPr>
        <w:t xml:space="preserve"> – Less than 70 percent of the documents reviewed contain all of the essential elements.</w:t>
      </w:r>
    </w:p>
    <w:p w:rsidR="00CC115D" w:rsidRPr="000A3A38" w:rsidRDefault="00CC115D" w:rsidP="00CC115D">
      <w:pPr>
        <w:autoSpaceDE w:val="0"/>
        <w:autoSpaceDN w:val="0"/>
        <w:adjustRightInd w:val="0"/>
        <w:ind w:left="1800"/>
        <w:rPr>
          <w:rFonts w:ascii="Gill Sans MT" w:hAnsi="Gill Sans MT" w:cs="Arial"/>
          <w:sz w:val="22"/>
          <w:szCs w:val="22"/>
        </w:rPr>
      </w:pPr>
    </w:p>
    <w:p w:rsidR="00CC115D" w:rsidRPr="000A3A38" w:rsidRDefault="00CC115D" w:rsidP="00CC115D">
      <w:pPr>
        <w:rPr>
          <w:rFonts w:ascii="Gill Sans MT" w:hAnsi="Gill Sans MT"/>
          <w:b/>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Indicator 2.3</w:t>
      </w:r>
    </w:p>
    <w:p w:rsidR="00CC115D" w:rsidRPr="007E5C1C" w:rsidRDefault="00CC115D" w:rsidP="00CC115D">
      <w:pPr>
        <w:rPr>
          <w:rFonts w:ascii="Gill Sans MT" w:hAnsi="Gill Sans MT"/>
          <w:b/>
          <w:sz w:val="20"/>
          <w:szCs w:val="20"/>
        </w:rPr>
      </w:pPr>
    </w:p>
    <w:p w:rsidR="00CC115D" w:rsidRPr="007E5C1C" w:rsidRDefault="00CC115D" w:rsidP="00156DE8">
      <w:pPr>
        <w:outlineLvl w:val="0"/>
        <w:rPr>
          <w:rFonts w:ascii="Gill Sans MT" w:hAnsi="Gill Sans MT" w:cs="Arial"/>
          <w:sz w:val="20"/>
          <w:szCs w:val="20"/>
        </w:rPr>
      </w:pPr>
      <w:r w:rsidRPr="007E5C1C">
        <w:rPr>
          <w:rFonts w:ascii="Gill Sans MT" w:hAnsi="Gill Sans MT"/>
          <w:sz w:val="20"/>
          <w:szCs w:val="20"/>
        </w:rPr>
        <w:t>There is evidence of an organized filing system allowing for retrieval of information</w:t>
      </w:r>
      <w:r w:rsidRPr="007E5C1C">
        <w:rPr>
          <w:rFonts w:ascii="Gill Sans MT" w:hAnsi="Gill Sans MT" w:cs="Arial"/>
          <w:sz w:val="20"/>
          <w:szCs w:val="20"/>
        </w:rPr>
        <w:t>.</w:t>
      </w:r>
    </w:p>
    <w:p w:rsidR="00CC115D" w:rsidRPr="000A3A38" w:rsidRDefault="00CC115D" w:rsidP="00CC115D">
      <w:pPr>
        <w:rPr>
          <w:rFonts w:ascii="Gill Sans MT" w:hAnsi="Gill Sans MT"/>
          <w:b/>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To fully meet this indicator:</w:t>
      </w:r>
    </w:p>
    <w:p w:rsidR="00CC115D" w:rsidRPr="007E5C1C" w:rsidRDefault="00CC115D" w:rsidP="00CC115D">
      <w:pPr>
        <w:rPr>
          <w:rFonts w:ascii="Gill Sans MT" w:hAnsi="Gill Sans MT"/>
          <w:b/>
          <w:sz w:val="20"/>
          <w:szCs w:val="20"/>
        </w:rPr>
      </w:pPr>
    </w:p>
    <w:p w:rsidR="00CC115D" w:rsidRPr="007E5C1C" w:rsidRDefault="00CC115D" w:rsidP="00156DE8">
      <w:pPr>
        <w:outlineLvl w:val="0"/>
        <w:rPr>
          <w:rFonts w:ascii="Gill Sans MT" w:hAnsi="Gill Sans MT"/>
          <w:sz w:val="20"/>
          <w:szCs w:val="20"/>
        </w:rPr>
      </w:pPr>
      <w:r w:rsidRPr="007E5C1C">
        <w:rPr>
          <w:rFonts w:ascii="Gill Sans MT" w:hAnsi="Gill Sans MT"/>
          <w:sz w:val="20"/>
          <w:szCs w:val="20"/>
        </w:rPr>
        <w:t>The local health department maintains an organized filing system with retrievable information.</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0A3A38">
        <w:rPr>
          <w:rFonts w:ascii="Gill Sans MT" w:hAnsi="Gill Sans MT"/>
          <w:b/>
          <w:sz w:val="22"/>
          <w:szCs w:val="22"/>
          <w:u w:val="single"/>
        </w:rPr>
        <w:br w:type="page"/>
      </w:r>
      <w:r w:rsidRPr="007E5C1C">
        <w:rPr>
          <w:rFonts w:ascii="Gill Sans MT" w:hAnsi="Gill Sans MT"/>
          <w:b/>
          <w:u w:val="single"/>
        </w:rPr>
        <w:lastRenderedPageBreak/>
        <w:t>Documentation Required</w:t>
      </w:r>
      <w:r w:rsidR="007E5C1C" w:rsidRPr="007E5C1C">
        <w:rPr>
          <w:rFonts w:ascii="Gill Sans MT" w:hAnsi="Gill Sans MT"/>
          <w:b/>
          <w:u w:val="single"/>
        </w:rPr>
        <w:t>:</w:t>
      </w:r>
    </w:p>
    <w:p w:rsidR="00CC115D" w:rsidRPr="007E5C1C" w:rsidRDefault="00CC115D" w:rsidP="00CC115D">
      <w:pPr>
        <w:rPr>
          <w:rFonts w:ascii="Gill Sans MT" w:hAnsi="Gill Sans MT"/>
          <w:sz w:val="20"/>
          <w:szCs w:val="20"/>
        </w:rPr>
      </w:pPr>
    </w:p>
    <w:p w:rsidR="00CC115D" w:rsidRPr="007E5C1C" w:rsidRDefault="00CC115D" w:rsidP="008557C5">
      <w:pPr>
        <w:numPr>
          <w:ilvl w:val="0"/>
          <w:numId w:val="39"/>
        </w:numPr>
        <w:rPr>
          <w:rFonts w:ascii="Gill Sans MT" w:hAnsi="Gill Sans MT"/>
          <w:sz w:val="20"/>
          <w:szCs w:val="20"/>
        </w:rPr>
      </w:pPr>
      <w:r w:rsidRPr="007E5C1C">
        <w:rPr>
          <w:rFonts w:ascii="Gill Sans MT" w:hAnsi="Gill Sans MT"/>
          <w:sz w:val="20"/>
          <w:szCs w:val="20"/>
        </w:rPr>
        <w:t xml:space="preserve">Filing system, computer database and/or other method used to retain information relevant to the </w:t>
      </w:r>
      <w:r w:rsidR="003A25B7">
        <w:rPr>
          <w:rFonts w:ascii="Gill Sans MT" w:hAnsi="Gill Sans MT"/>
          <w:sz w:val="20"/>
          <w:szCs w:val="20"/>
        </w:rPr>
        <w:t>wastewater</w:t>
      </w:r>
      <w:r w:rsidRPr="007E5C1C">
        <w:rPr>
          <w:rFonts w:ascii="Gill Sans MT" w:hAnsi="Gill Sans MT"/>
          <w:sz w:val="20"/>
          <w:szCs w:val="20"/>
        </w:rPr>
        <w:t xml:space="preserve"> treatment program</w:t>
      </w:r>
      <w:r w:rsidR="007E5C1C">
        <w:rPr>
          <w:rFonts w:ascii="Gill Sans MT" w:hAnsi="Gill Sans MT"/>
          <w:sz w:val="20"/>
          <w:szCs w:val="20"/>
        </w:rPr>
        <w:t>.</w:t>
      </w:r>
    </w:p>
    <w:p w:rsidR="00CC115D" w:rsidRPr="007E5C1C" w:rsidRDefault="00CC115D" w:rsidP="00CC115D">
      <w:pPr>
        <w:tabs>
          <w:tab w:val="num" w:pos="252"/>
        </w:tabs>
        <w:ind w:left="252" w:hanging="252"/>
        <w:rPr>
          <w:rFonts w:ascii="Gill Sans MT" w:hAnsi="Gill Sans MT"/>
          <w:sz w:val="20"/>
          <w:szCs w:val="20"/>
        </w:rPr>
      </w:pPr>
    </w:p>
    <w:p w:rsidR="00CC115D" w:rsidRPr="007E5C1C" w:rsidRDefault="00CC115D" w:rsidP="008557C5">
      <w:pPr>
        <w:numPr>
          <w:ilvl w:val="0"/>
          <w:numId w:val="39"/>
        </w:numPr>
        <w:rPr>
          <w:rFonts w:ascii="Gill Sans MT" w:hAnsi="Gill Sans MT"/>
          <w:sz w:val="20"/>
          <w:szCs w:val="20"/>
        </w:rPr>
      </w:pPr>
      <w:r w:rsidRPr="007E5C1C">
        <w:rPr>
          <w:rFonts w:ascii="Gill Sans MT" w:hAnsi="Gill Sans MT"/>
          <w:sz w:val="20"/>
          <w:szCs w:val="20"/>
        </w:rPr>
        <w:t xml:space="preserve">Local health department on-site </w:t>
      </w:r>
      <w:r w:rsidR="003A25B7">
        <w:rPr>
          <w:rFonts w:ascii="Gill Sans MT" w:hAnsi="Gill Sans MT"/>
          <w:sz w:val="20"/>
          <w:szCs w:val="20"/>
        </w:rPr>
        <w:t>wastewater</w:t>
      </w:r>
      <w:r w:rsidRPr="007E5C1C">
        <w:rPr>
          <w:rFonts w:ascii="Gill Sans MT" w:hAnsi="Gill Sans MT"/>
          <w:sz w:val="20"/>
          <w:szCs w:val="20"/>
        </w:rPr>
        <w:t xml:space="preserve"> policy manual</w:t>
      </w:r>
      <w:r w:rsidR="007E5C1C">
        <w:rPr>
          <w:rFonts w:ascii="Gill Sans MT" w:hAnsi="Gill Sans MT"/>
          <w:sz w:val="20"/>
          <w:szCs w:val="20"/>
        </w:rPr>
        <w:t>.</w:t>
      </w:r>
    </w:p>
    <w:p w:rsidR="00CC115D" w:rsidRPr="000A3A38" w:rsidRDefault="00CC115D" w:rsidP="00CC115D">
      <w:pPr>
        <w:tabs>
          <w:tab w:val="num" w:pos="432"/>
        </w:tabs>
        <w:autoSpaceDE w:val="0"/>
        <w:autoSpaceDN w:val="0"/>
        <w:adjustRightInd w:val="0"/>
        <w:rPr>
          <w:rFonts w:ascii="Gill Sans MT" w:hAnsi="Gill Sans MT" w:cs="Arial"/>
          <w:bCs/>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Compliance Measurement</w:t>
      </w:r>
      <w:r w:rsidR="007E5C1C">
        <w:rPr>
          <w:rFonts w:ascii="Gill Sans MT" w:hAnsi="Gill Sans MT"/>
          <w:b/>
          <w:u w:val="single"/>
        </w:rPr>
        <w:t>:</w:t>
      </w:r>
    </w:p>
    <w:p w:rsidR="00CC115D" w:rsidRPr="000A3A38" w:rsidRDefault="00CC115D" w:rsidP="00CC115D">
      <w:pPr>
        <w:tabs>
          <w:tab w:val="num" w:pos="432"/>
        </w:tabs>
        <w:autoSpaceDE w:val="0"/>
        <w:autoSpaceDN w:val="0"/>
        <w:adjustRightInd w:val="0"/>
        <w:rPr>
          <w:rFonts w:ascii="Gill Sans MT" w:hAnsi="Gill Sans MT" w:cs="Arial"/>
          <w:bCs/>
          <w:sz w:val="22"/>
          <w:szCs w:val="22"/>
        </w:rPr>
      </w:pPr>
    </w:p>
    <w:p w:rsidR="00CC115D" w:rsidRPr="007E5C1C" w:rsidRDefault="00CC115D" w:rsidP="00CC115D">
      <w:pPr>
        <w:rPr>
          <w:rFonts w:ascii="Gill Sans MT" w:hAnsi="Gill Sans MT"/>
          <w:sz w:val="20"/>
          <w:szCs w:val="20"/>
        </w:rPr>
      </w:pPr>
      <w:r w:rsidRPr="007E5C1C">
        <w:rPr>
          <w:rFonts w:ascii="Gill Sans MT" w:hAnsi="Gill Sans MT"/>
          <w:sz w:val="20"/>
          <w:szCs w:val="20"/>
        </w:rPr>
        <w:t xml:space="preserve">Determine that the results of site evaluations and </w:t>
      </w:r>
      <w:r w:rsidR="003A25B7">
        <w:rPr>
          <w:rFonts w:ascii="Gill Sans MT" w:hAnsi="Gill Sans MT"/>
          <w:sz w:val="20"/>
          <w:szCs w:val="20"/>
        </w:rPr>
        <w:t>wastewater</w:t>
      </w:r>
      <w:r w:rsidRPr="007E5C1C">
        <w:rPr>
          <w:rFonts w:ascii="Gill Sans MT" w:hAnsi="Gill Sans MT"/>
          <w:sz w:val="20"/>
          <w:szCs w:val="20"/>
        </w:rPr>
        <w:t xml:space="preserve"> permit information are retained in an organized manner and is retrievable.</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Evaluating Compliance</w:t>
      </w:r>
      <w:r w:rsidR="007E5C1C">
        <w:rPr>
          <w:rFonts w:ascii="Gill Sans MT" w:hAnsi="Gill Sans MT"/>
          <w:b/>
          <w:u w:val="single"/>
        </w:rPr>
        <w:t>:</w:t>
      </w:r>
    </w:p>
    <w:p w:rsidR="00CC115D" w:rsidRPr="000A3A38" w:rsidRDefault="00CC115D" w:rsidP="00CC115D">
      <w:pPr>
        <w:rPr>
          <w:rFonts w:ascii="Gill Sans MT" w:hAnsi="Gill Sans MT"/>
          <w:sz w:val="22"/>
          <w:szCs w:val="22"/>
        </w:rPr>
      </w:pPr>
    </w:p>
    <w:p w:rsidR="00CC115D" w:rsidRPr="007E5C1C" w:rsidRDefault="00CC115D" w:rsidP="00CC115D">
      <w:pPr>
        <w:rPr>
          <w:rFonts w:ascii="Gill Sans MT" w:hAnsi="Gill Sans MT"/>
          <w:sz w:val="20"/>
          <w:szCs w:val="20"/>
        </w:rPr>
      </w:pPr>
      <w:r w:rsidRPr="007E5C1C">
        <w:rPr>
          <w:rFonts w:ascii="Gill Sans MT" w:hAnsi="Gill Sans MT"/>
          <w:b/>
          <w:sz w:val="20"/>
          <w:szCs w:val="20"/>
        </w:rPr>
        <w:t xml:space="preserve">Met </w:t>
      </w:r>
      <w:r w:rsidRPr="007E5C1C">
        <w:rPr>
          <w:rFonts w:ascii="Gill Sans MT" w:hAnsi="Gill Sans MT"/>
          <w:sz w:val="20"/>
          <w:szCs w:val="20"/>
        </w:rPr>
        <w:t>– There is an organized filing system, computer database, and/or other method that allows for the consistent retrieval of information.</w:t>
      </w:r>
    </w:p>
    <w:p w:rsidR="00CC115D" w:rsidRPr="007E5C1C" w:rsidRDefault="00CC115D" w:rsidP="00CC115D">
      <w:pPr>
        <w:rPr>
          <w:rFonts w:ascii="Gill Sans MT" w:hAnsi="Gill Sans MT"/>
          <w:sz w:val="20"/>
          <w:szCs w:val="20"/>
        </w:rPr>
      </w:pPr>
    </w:p>
    <w:p w:rsidR="00CC115D" w:rsidRPr="007E5C1C" w:rsidRDefault="00CC115D" w:rsidP="00CC115D">
      <w:pPr>
        <w:rPr>
          <w:rFonts w:ascii="Gill Sans MT" w:hAnsi="Gill Sans MT"/>
          <w:sz w:val="20"/>
          <w:szCs w:val="20"/>
        </w:rPr>
      </w:pPr>
      <w:r w:rsidRPr="007E5C1C">
        <w:rPr>
          <w:rFonts w:ascii="Gill Sans MT" w:hAnsi="Gill Sans MT"/>
          <w:b/>
          <w:sz w:val="20"/>
          <w:szCs w:val="20"/>
        </w:rPr>
        <w:t>Met with Conditions</w:t>
      </w:r>
      <w:r w:rsidRPr="007E5C1C">
        <w:rPr>
          <w:rFonts w:ascii="Gill Sans MT" w:hAnsi="Gill Sans MT"/>
          <w:sz w:val="20"/>
          <w:szCs w:val="20"/>
        </w:rPr>
        <w:t xml:space="preserve"> – There is an established filing system, computer database, and/or other method to retain information; however, it is not maintained up-to-date to allow for consistent retrieval of information. </w:t>
      </w:r>
    </w:p>
    <w:p w:rsidR="00CC115D" w:rsidRPr="007E5C1C" w:rsidRDefault="00CC115D" w:rsidP="00CC115D">
      <w:pPr>
        <w:rPr>
          <w:rFonts w:ascii="Gill Sans MT" w:hAnsi="Gill Sans MT"/>
          <w:sz w:val="20"/>
          <w:szCs w:val="20"/>
        </w:rPr>
      </w:pPr>
    </w:p>
    <w:p w:rsidR="00CC115D" w:rsidRPr="007E5C1C" w:rsidRDefault="00CC115D" w:rsidP="00CC115D">
      <w:pPr>
        <w:rPr>
          <w:rFonts w:ascii="Gill Sans MT" w:hAnsi="Gill Sans MT"/>
          <w:sz w:val="20"/>
          <w:szCs w:val="20"/>
        </w:rPr>
      </w:pPr>
      <w:r w:rsidRPr="007E5C1C">
        <w:rPr>
          <w:rFonts w:ascii="Gill Sans MT" w:hAnsi="Gill Sans MT"/>
          <w:b/>
          <w:sz w:val="20"/>
          <w:szCs w:val="20"/>
        </w:rPr>
        <w:t>Not Met</w:t>
      </w:r>
      <w:r w:rsidRPr="007E5C1C">
        <w:rPr>
          <w:rFonts w:ascii="Gill Sans MT" w:hAnsi="Gill Sans MT"/>
          <w:sz w:val="20"/>
          <w:szCs w:val="20"/>
        </w:rPr>
        <w:t xml:space="preserve"> – There is no evidence of an organized filing system, computer database and/or other method to retain information.</w:t>
      </w:r>
    </w:p>
    <w:p w:rsidR="00CC115D" w:rsidRPr="006329B9" w:rsidRDefault="00CC115D" w:rsidP="00CC115D">
      <w:pPr>
        <w:rPr>
          <w:rFonts w:ascii="Gill Sans MT" w:hAnsi="Gill Sans MT"/>
          <w:b/>
          <w:sz w:val="20"/>
          <w:szCs w:val="20"/>
        </w:rPr>
      </w:pPr>
    </w:p>
    <w:p w:rsidR="00CC115D" w:rsidRDefault="00CC115D" w:rsidP="00CC115D"/>
    <w:p w:rsidR="00CC115D" w:rsidRPr="00FC05B7" w:rsidRDefault="00CC115D" w:rsidP="00156DE8">
      <w:pPr>
        <w:pBdr>
          <w:top w:val="threeDEmboss" w:sz="24" w:space="1" w:color="auto"/>
          <w:left w:val="threeDEmboss" w:sz="24" w:space="4" w:color="auto"/>
          <w:bottom w:val="threeDEngrave" w:sz="24" w:space="1" w:color="auto"/>
          <w:right w:val="threeDEngrave" w:sz="24" w:space="4" w:color="auto"/>
        </w:pBdr>
        <w:jc w:val="center"/>
        <w:outlineLvl w:val="0"/>
      </w:pPr>
      <w:r>
        <w:br w:type="page"/>
      </w:r>
      <w:r>
        <w:rPr>
          <w:rFonts w:ascii="Gill Sans MT" w:hAnsi="Gill Sans MT"/>
          <w:b/>
          <w:sz w:val="32"/>
          <w:szCs w:val="32"/>
        </w:rPr>
        <w:lastRenderedPageBreak/>
        <w:t>MPR 3</w:t>
      </w:r>
    </w:p>
    <w:p w:rsidR="00CC115D" w:rsidRDefault="00CC115D" w:rsidP="007E5C1C">
      <w:pPr>
        <w:pStyle w:val="BodyTextIndent"/>
        <w:pBdr>
          <w:top w:val="threeDEmboss" w:sz="24" w:space="1" w:color="auto"/>
          <w:left w:val="threeDEmboss" w:sz="24" w:space="4" w:color="auto"/>
          <w:bottom w:val="threeDEngrave" w:sz="24" w:space="1" w:color="auto"/>
          <w:right w:val="threeDEngrave" w:sz="24" w:space="4" w:color="auto"/>
        </w:pBdr>
        <w:ind w:left="0" w:firstLine="0"/>
        <w:jc w:val="center"/>
        <w:rPr>
          <w:rFonts w:ascii="Gill Sans MT" w:hAnsi="Gill Sans MT"/>
          <w:sz w:val="24"/>
          <w:szCs w:val="24"/>
        </w:rPr>
      </w:pPr>
      <w:r w:rsidRPr="007E5C1C">
        <w:rPr>
          <w:rFonts w:ascii="Gill Sans MT" w:hAnsi="Gill Sans MT"/>
          <w:sz w:val="24"/>
          <w:szCs w:val="24"/>
        </w:rPr>
        <w:t xml:space="preserve">The local health department shall conduct an inspection during construction or prior to covering of the system, or shall apply an alternate method to assure the completed </w:t>
      </w:r>
      <w:r w:rsidR="003A25B7">
        <w:rPr>
          <w:rFonts w:ascii="Gill Sans MT" w:hAnsi="Gill Sans MT"/>
          <w:sz w:val="24"/>
          <w:szCs w:val="24"/>
        </w:rPr>
        <w:t>wastewater</w:t>
      </w:r>
      <w:r w:rsidRPr="007E5C1C">
        <w:rPr>
          <w:rFonts w:ascii="Gill Sans MT" w:hAnsi="Gill Sans MT"/>
          <w:sz w:val="24"/>
          <w:szCs w:val="24"/>
        </w:rPr>
        <w:t xml:space="preserve"> treatment system complies with permit requirements.  Documentation of an inspection or alternate approval method shall be maintained with the permit.</w:t>
      </w:r>
    </w:p>
    <w:p w:rsidR="007E5C1C" w:rsidRPr="007E5C1C" w:rsidRDefault="007E5C1C" w:rsidP="007E5C1C">
      <w:pPr>
        <w:pStyle w:val="BodyTextIndent"/>
        <w:pBdr>
          <w:top w:val="threeDEmboss" w:sz="24" w:space="1" w:color="auto"/>
          <w:left w:val="threeDEmboss" w:sz="24" w:space="4" w:color="auto"/>
          <w:bottom w:val="threeDEngrave" w:sz="24" w:space="1" w:color="auto"/>
          <w:right w:val="threeDEngrave" w:sz="24" w:space="4" w:color="auto"/>
        </w:pBdr>
        <w:ind w:left="0" w:firstLine="0"/>
        <w:jc w:val="center"/>
        <w:rPr>
          <w:rFonts w:ascii="Gill Sans MT" w:hAnsi="Gill Sans MT"/>
          <w:sz w:val="24"/>
          <w:szCs w:val="24"/>
        </w:rPr>
      </w:pPr>
    </w:p>
    <w:p w:rsidR="00CC115D" w:rsidRPr="00CC115D" w:rsidRDefault="00CC115D" w:rsidP="007E5C1C">
      <w:pPr>
        <w:pStyle w:val="BodyTextIndent"/>
        <w:numPr>
          <w:ilvl w:val="0"/>
          <w:numId w:val="0"/>
        </w:num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4"/>
          <w:szCs w:val="4"/>
        </w:rPr>
      </w:pPr>
    </w:p>
    <w:p w:rsidR="00CC115D" w:rsidRPr="007E5C1C" w:rsidRDefault="00CC115D" w:rsidP="007E5C1C">
      <w:pPr>
        <w:pStyle w:val="BodyTextIndent"/>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rPr>
      </w:pPr>
      <w:r w:rsidRPr="007E5C1C">
        <w:rPr>
          <w:rFonts w:ascii="Gill Sans MT" w:hAnsi="Gill Sans MT"/>
          <w:b/>
          <w:i/>
          <w:sz w:val="20"/>
        </w:rPr>
        <w:t>References:</w:t>
      </w:r>
      <w:r w:rsidRPr="007E5C1C">
        <w:rPr>
          <w:rFonts w:ascii="Gill Sans MT" w:hAnsi="Gill Sans MT"/>
          <w:i/>
          <w:sz w:val="20"/>
        </w:rPr>
        <w:t xml:space="preserve">  </w:t>
      </w:r>
      <w:r w:rsidRPr="007E5C1C">
        <w:rPr>
          <w:rFonts w:ascii="Gill Sans MT" w:hAnsi="Gill Sans MT" w:cs="Arial"/>
          <w:bCs/>
          <w:i/>
          <w:sz w:val="20"/>
        </w:rPr>
        <w:t>Sections 2433 through 2446 of the Public Health Code, 1978 PA 368, as amended; Part 31, Water Resources Protection, of the Natural Resources and Environmental Protection Act, 1994 PA 451, as amended; and Part 22, administrative rules.</w:t>
      </w:r>
    </w:p>
    <w:p w:rsidR="00CC115D" w:rsidRPr="00952693" w:rsidRDefault="00CC115D" w:rsidP="00CC115D">
      <w:pPr>
        <w:rPr>
          <w:rFonts w:ascii="Gill Sans MT" w:hAnsi="Gill Sans MT"/>
          <w:b/>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Indicator 3.1</w:t>
      </w:r>
    </w:p>
    <w:p w:rsidR="00CC115D" w:rsidRPr="000A3A38" w:rsidRDefault="00CC115D" w:rsidP="00CC115D">
      <w:pPr>
        <w:rPr>
          <w:rFonts w:ascii="Gill Sans MT" w:hAnsi="Gill Sans MT" w:cs="Arial"/>
          <w:sz w:val="22"/>
          <w:szCs w:val="22"/>
        </w:rPr>
      </w:pPr>
    </w:p>
    <w:p w:rsidR="00CC115D" w:rsidRPr="007E5C1C" w:rsidRDefault="00CC115D" w:rsidP="00CC115D">
      <w:pPr>
        <w:rPr>
          <w:rFonts w:ascii="Gill Sans MT" w:hAnsi="Gill Sans MT"/>
          <w:sz w:val="20"/>
          <w:szCs w:val="20"/>
        </w:rPr>
      </w:pPr>
      <w:r w:rsidRPr="007E5C1C">
        <w:rPr>
          <w:rFonts w:ascii="Gill Sans MT" w:hAnsi="Gill Sans MT" w:cs="Arial"/>
          <w:sz w:val="20"/>
          <w:szCs w:val="20"/>
        </w:rPr>
        <w:t>Documentation of construction and/or final inspection by the local health department or record of an alternate process to support the approval of the installation in accordance with the permit.</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To fully meet this indicator:</w:t>
      </w:r>
    </w:p>
    <w:p w:rsidR="00CC115D" w:rsidRPr="000A3A38" w:rsidRDefault="00CC115D" w:rsidP="00CC115D">
      <w:pPr>
        <w:rPr>
          <w:rFonts w:ascii="Gill Sans MT" w:hAnsi="Gill Sans MT"/>
          <w:sz w:val="22"/>
          <w:szCs w:val="22"/>
        </w:rPr>
      </w:pPr>
    </w:p>
    <w:p w:rsidR="00CC115D" w:rsidRPr="007E5C1C" w:rsidRDefault="00CC115D" w:rsidP="00CC115D">
      <w:pPr>
        <w:rPr>
          <w:rFonts w:ascii="Gill Sans MT" w:hAnsi="Gill Sans MT"/>
          <w:sz w:val="20"/>
          <w:szCs w:val="20"/>
        </w:rPr>
      </w:pPr>
      <w:r w:rsidRPr="007E5C1C">
        <w:rPr>
          <w:rFonts w:ascii="Gill Sans MT" w:hAnsi="Gill Sans MT"/>
          <w:sz w:val="20"/>
          <w:szCs w:val="20"/>
        </w:rPr>
        <w:t>The local health department shall conduct an inspection of all systems prior to final cover. The local health department maintains on file an accurate individual record of each inspection conducted during construction of each system.  Unless otherwise specifically authorized, installer affidavits, which provide an accurate record of system installation, are maintained on file in isolated cases, representing no more than 10 percent of the total number of final inspections requested, where constraints prohibit inspection by the local health department in a timely manner.</w:t>
      </w:r>
    </w:p>
    <w:p w:rsidR="00CC115D" w:rsidRPr="000A3A38" w:rsidRDefault="00CC115D" w:rsidP="00CC115D">
      <w:pPr>
        <w:rPr>
          <w:rFonts w:ascii="Gill Sans MT" w:hAnsi="Gill Sans MT"/>
          <w:sz w:val="22"/>
          <w:szCs w:val="22"/>
        </w:rPr>
      </w:pPr>
    </w:p>
    <w:p w:rsidR="00CC115D" w:rsidRPr="007E5C1C" w:rsidRDefault="00CC115D" w:rsidP="00156DE8">
      <w:pPr>
        <w:outlineLvl w:val="0"/>
        <w:rPr>
          <w:rFonts w:ascii="Gill Sans MT" w:hAnsi="Gill Sans MT"/>
          <w:b/>
          <w:u w:val="single"/>
        </w:rPr>
      </w:pPr>
      <w:r w:rsidRPr="007E5C1C">
        <w:rPr>
          <w:rFonts w:ascii="Gill Sans MT" w:hAnsi="Gill Sans MT"/>
          <w:b/>
          <w:u w:val="single"/>
        </w:rPr>
        <w:t>Documentation Required</w:t>
      </w:r>
      <w:r w:rsidR="007E5C1C" w:rsidRPr="007E5C1C">
        <w:rPr>
          <w:rFonts w:ascii="Gill Sans MT" w:hAnsi="Gill Sans MT"/>
          <w:b/>
          <w:u w:val="single"/>
        </w:rPr>
        <w:t>:</w:t>
      </w:r>
    </w:p>
    <w:p w:rsidR="00CC115D" w:rsidRPr="000A3A38" w:rsidRDefault="00CC115D" w:rsidP="00CC115D">
      <w:pPr>
        <w:rPr>
          <w:rFonts w:ascii="Gill Sans MT" w:hAnsi="Gill Sans MT"/>
          <w:sz w:val="22"/>
          <w:szCs w:val="22"/>
        </w:rPr>
      </w:pPr>
    </w:p>
    <w:p w:rsidR="00CC115D" w:rsidRPr="007E5C1C" w:rsidRDefault="00CC115D" w:rsidP="008557C5">
      <w:pPr>
        <w:numPr>
          <w:ilvl w:val="0"/>
          <w:numId w:val="40"/>
        </w:numPr>
        <w:rPr>
          <w:rFonts w:ascii="Gill Sans MT" w:hAnsi="Gill Sans MT" w:cs="Arial"/>
          <w:sz w:val="20"/>
          <w:szCs w:val="20"/>
        </w:rPr>
      </w:pPr>
      <w:r w:rsidRPr="007E5C1C">
        <w:rPr>
          <w:rFonts w:ascii="Gill Sans MT" w:hAnsi="Gill Sans MT" w:cs="Arial"/>
          <w:sz w:val="20"/>
          <w:szCs w:val="20"/>
        </w:rPr>
        <w:t>Logbooks and/or computer database</w:t>
      </w:r>
      <w:r w:rsidR="00D27ECE">
        <w:rPr>
          <w:rFonts w:ascii="Gill Sans MT" w:hAnsi="Gill Sans MT" w:cs="Arial"/>
          <w:sz w:val="20"/>
          <w:szCs w:val="20"/>
        </w:rPr>
        <w:t>.</w:t>
      </w:r>
    </w:p>
    <w:p w:rsidR="00CC115D" w:rsidRPr="007E5C1C" w:rsidRDefault="00CC115D" w:rsidP="00CC115D">
      <w:pPr>
        <w:tabs>
          <w:tab w:val="num" w:pos="252"/>
        </w:tabs>
        <w:ind w:left="252" w:hanging="252"/>
        <w:rPr>
          <w:rFonts w:ascii="Gill Sans MT" w:hAnsi="Gill Sans MT" w:cs="Arial"/>
          <w:sz w:val="20"/>
          <w:szCs w:val="20"/>
        </w:rPr>
      </w:pPr>
    </w:p>
    <w:p w:rsidR="00CC115D" w:rsidRPr="007E5C1C" w:rsidRDefault="00CC115D" w:rsidP="008557C5">
      <w:pPr>
        <w:numPr>
          <w:ilvl w:val="0"/>
          <w:numId w:val="40"/>
        </w:numPr>
        <w:rPr>
          <w:rFonts w:ascii="Gill Sans MT" w:hAnsi="Gill Sans MT" w:cs="Arial"/>
          <w:sz w:val="20"/>
          <w:szCs w:val="20"/>
        </w:rPr>
      </w:pPr>
      <w:r w:rsidRPr="007E5C1C">
        <w:rPr>
          <w:rFonts w:ascii="Gill Sans MT" w:hAnsi="Gill Sans MT" w:cs="Arial"/>
          <w:sz w:val="20"/>
          <w:szCs w:val="20"/>
        </w:rPr>
        <w:t xml:space="preserve">Sample – Random selection of </w:t>
      </w:r>
      <w:r w:rsidR="003A25B7">
        <w:rPr>
          <w:rFonts w:ascii="Gill Sans MT" w:hAnsi="Gill Sans MT" w:cs="Arial"/>
          <w:sz w:val="20"/>
          <w:szCs w:val="20"/>
        </w:rPr>
        <w:t>wastewater</w:t>
      </w:r>
      <w:r w:rsidRPr="007E5C1C">
        <w:rPr>
          <w:rFonts w:ascii="Gill Sans MT" w:hAnsi="Gill Sans MT" w:cs="Arial"/>
          <w:sz w:val="20"/>
          <w:szCs w:val="20"/>
        </w:rPr>
        <w:t xml:space="preserve"> permit documents (per Appendix A – Permit Selection Protocol) inclusive of a final inspection or installer affidavits. </w:t>
      </w:r>
    </w:p>
    <w:p w:rsidR="00CC115D" w:rsidRPr="007E5C1C" w:rsidRDefault="00CC115D" w:rsidP="00CC115D">
      <w:pPr>
        <w:tabs>
          <w:tab w:val="num" w:pos="252"/>
        </w:tabs>
        <w:ind w:left="252" w:hanging="252"/>
        <w:rPr>
          <w:rFonts w:ascii="Gill Sans MT" w:hAnsi="Gill Sans MT" w:cs="Arial"/>
          <w:sz w:val="20"/>
          <w:szCs w:val="20"/>
        </w:rPr>
      </w:pPr>
    </w:p>
    <w:p w:rsidR="00CC115D" w:rsidRPr="007E5C1C" w:rsidRDefault="00CC115D" w:rsidP="008557C5">
      <w:pPr>
        <w:numPr>
          <w:ilvl w:val="0"/>
          <w:numId w:val="40"/>
        </w:numPr>
        <w:rPr>
          <w:rFonts w:ascii="Gill Sans MT" w:hAnsi="Gill Sans MT" w:cs="Arial"/>
          <w:sz w:val="20"/>
          <w:szCs w:val="20"/>
        </w:rPr>
      </w:pPr>
      <w:r w:rsidRPr="007E5C1C">
        <w:rPr>
          <w:rFonts w:ascii="Gill Sans MT" w:hAnsi="Gill Sans MT" w:cs="Arial"/>
          <w:sz w:val="20"/>
          <w:szCs w:val="20"/>
        </w:rPr>
        <w:t xml:space="preserve">Local health department on-site </w:t>
      </w:r>
      <w:r w:rsidR="003A25B7">
        <w:rPr>
          <w:rFonts w:ascii="Gill Sans MT" w:hAnsi="Gill Sans MT" w:cs="Arial"/>
          <w:sz w:val="20"/>
          <w:szCs w:val="20"/>
        </w:rPr>
        <w:t>wastewater</w:t>
      </w:r>
      <w:r w:rsidRPr="007E5C1C">
        <w:rPr>
          <w:rFonts w:ascii="Gill Sans MT" w:hAnsi="Gill Sans MT" w:cs="Arial"/>
          <w:sz w:val="20"/>
          <w:szCs w:val="20"/>
        </w:rPr>
        <w:t xml:space="preserve"> policy manual</w:t>
      </w:r>
      <w:r w:rsidR="00D27ECE">
        <w:rPr>
          <w:rFonts w:ascii="Gill Sans MT" w:hAnsi="Gill Sans MT" w:cs="Arial"/>
          <w:sz w:val="20"/>
          <w:szCs w:val="20"/>
        </w:rPr>
        <w:t>.</w:t>
      </w:r>
    </w:p>
    <w:p w:rsidR="00CC115D" w:rsidRPr="000A3A38" w:rsidRDefault="00CC115D" w:rsidP="00CC115D">
      <w:pPr>
        <w:rPr>
          <w:rFonts w:ascii="Gill Sans MT" w:hAnsi="Gill Sans MT"/>
          <w:sz w:val="22"/>
          <w:szCs w:val="22"/>
        </w:rPr>
      </w:pPr>
    </w:p>
    <w:p w:rsidR="00CC115D" w:rsidRPr="00D27ECE" w:rsidRDefault="00CC115D" w:rsidP="00156DE8">
      <w:pPr>
        <w:outlineLvl w:val="0"/>
        <w:rPr>
          <w:rFonts w:ascii="Gill Sans MT" w:hAnsi="Gill Sans MT"/>
          <w:b/>
          <w:u w:val="single"/>
        </w:rPr>
      </w:pPr>
      <w:r w:rsidRPr="00D27ECE">
        <w:rPr>
          <w:rFonts w:ascii="Gill Sans MT" w:hAnsi="Gill Sans MT"/>
          <w:b/>
          <w:u w:val="single"/>
        </w:rPr>
        <w:t>Compliance Measurement</w:t>
      </w:r>
      <w:r w:rsidR="00D27ECE">
        <w:rPr>
          <w:rFonts w:ascii="Gill Sans MT" w:hAnsi="Gill Sans MT"/>
          <w:b/>
          <w:u w:val="single"/>
        </w:rPr>
        <w:t>:</w:t>
      </w:r>
    </w:p>
    <w:p w:rsidR="00CC115D" w:rsidRPr="000A3A38" w:rsidRDefault="00CC115D" w:rsidP="00CC115D">
      <w:pPr>
        <w:rPr>
          <w:rFonts w:ascii="Gill Sans MT" w:hAnsi="Gill Sans MT"/>
          <w:sz w:val="22"/>
          <w:szCs w:val="22"/>
        </w:rPr>
      </w:pPr>
    </w:p>
    <w:p w:rsidR="00CC115D" w:rsidRPr="00D27ECE" w:rsidRDefault="00CC115D" w:rsidP="008557C5">
      <w:pPr>
        <w:numPr>
          <w:ilvl w:val="0"/>
          <w:numId w:val="41"/>
        </w:numPr>
        <w:rPr>
          <w:rFonts w:ascii="Gill Sans MT" w:hAnsi="Gill Sans MT"/>
          <w:sz w:val="20"/>
          <w:szCs w:val="20"/>
        </w:rPr>
      </w:pPr>
      <w:r w:rsidRPr="00D27ECE">
        <w:rPr>
          <w:rFonts w:ascii="Gill Sans MT" w:hAnsi="Gill Sans MT"/>
          <w:sz w:val="20"/>
          <w:szCs w:val="20"/>
        </w:rPr>
        <w:t xml:space="preserve">Determine that the final inspection completed by the local health department includes a drawing and verification  of system components including  the following essential elements: </w:t>
      </w:r>
    </w:p>
    <w:p w:rsidR="00CC115D" w:rsidRPr="00D27ECE" w:rsidRDefault="00CC115D" w:rsidP="00CC115D">
      <w:pPr>
        <w:tabs>
          <w:tab w:val="num" w:pos="406"/>
        </w:tabs>
        <w:ind w:left="406" w:hanging="406"/>
        <w:rPr>
          <w:rFonts w:ascii="Gill Sans MT" w:hAnsi="Gill Sans MT"/>
          <w:sz w:val="20"/>
          <w:szCs w:val="20"/>
        </w:rPr>
      </w:pPr>
    </w:p>
    <w:p w:rsidR="00CC115D" w:rsidRPr="00D27ECE" w:rsidRDefault="00CC115D" w:rsidP="008557C5">
      <w:pPr>
        <w:numPr>
          <w:ilvl w:val="0"/>
          <w:numId w:val="42"/>
        </w:numPr>
        <w:rPr>
          <w:rFonts w:ascii="Gill Sans MT" w:hAnsi="Gill Sans MT"/>
          <w:sz w:val="20"/>
          <w:szCs w:val="20"/>
        </w:rPr>
      </w:pPr>
      <w:r w:rsidRPr="00D27ECE">
        <w:rPr>
          <w:rFonts w:ascii="Gill Sans MT" w:hAnsi="Gill Sans MT"/>
          <w:sz w:val="20"/>
          <w:szCs w:val="20"/>
        </w:rPr>
        <w:t>Septic Tank(s), pump chamber, and enhanced treatment units</w:t>
      </w:r>
    </w:p>
    <w:p w:rsidR="00CC115D" w:rsidRPr="00D27ECE" w:rsidRDefault="00CC115D" w:rsidP="00CC115D">
      <w:pPr>
        <w:tabs>
          <w:tab w:val="num" w:pos="406"/>
        </w:tabs>
        <w:ind w:left="406" w:hanging="406"/>
        <w:rPr>
          <w:rFonts w:ascii="Gill Sans MT" w:hAnsi="Gill Sans MT"/>
          <w:sz w:val="20"/>
          <w:szCs w:val="20"/>
        </w:rPr>
      </w:pPr>
    </w:p>
    <w:p w:rsidR="00CC115D" w:rsidRPr="00D27ECE" w:rsidRDefault="00CC115D" w:rsidP="008557C5">
      <w:pPr>
        <w:numPr>
          <w:ilvl w:val="0"/>
          <w:numId w:val="43"/>
        </w:numPr>
        <w:rPr>
          <w:rFonts w:ascii="Gill Sans MT" w:hAnsi="Gill Sans MT"/>
          <w:sz w:val="20"/>
          <w:szCs w:val="20"/>
        </w:rPr>
      </w:pPr>
      <w:r w:rsidRPr="00D27ECE">
        <w:rPr>
          <w:rFonts w:ascii="Gill Sans MT" w:hAnsi="Gill Sans MT"/>
          <w:sz w:val="20"/>
          <w:szCs w:val="20"/>
        </w:rPr>
        <w:t>Size (septic tanks and pump chambers), as specified on the permit and/or documentation of size installed if different</w:t>
      </w:r>
    </w:p>
    <w:p w:rsidR="00CC115D" w:rsidRPr="00D27ECE" w:rsidRDefault="00CC115D" w:rsidP="008557C5">
      <w:pPr>
        <w:numPr>
          <w:ilvl w:val="0"/>
          <w:numId w:val="43"/>
        </w:numPr>
        <w:rPr>
          <w:rFonts w:ascii="Gill Sans MT" w:hAnsi="Gill Sans MT"/>
          <w:sz w:val="20"/>
          <w:szCs w:val="20"/>
        </w:rPr>
      </w:pPr>
      <w:r w:rsidRPr="00D27ECE">
        <w:rPr>
          <w:rFonts w:ascii="Gill Sans MT" w:hAnsi="Gill Sans MT"/>
          <w:sz w:val="20"/>
          <w:szCs w:val="20"/>
        </w:rPr>
        <w:t xml:space="preserve">Make and Model Number of treatment unit(s), if applicable </w:t>
      </w:r>
    </w:p>
    <w:p w:rsidR="00CC115D" w:rsidRPr="00D27ECE" w:rsidRDefault="00CC115D" w:rsidP="008557C5">
      <w:pPr>
        <w:numPr>
          <w:ilvl w:val="0"/>
          <w:numId w:val="43"/>
        </w:numPr>
        <w:rPr>
          <w:rFonts w:ascii="Gill Sans MT" w:hAnsi="Gill Sans MT"/>
          <w:sz w:val="20"/>
          <w:szCs w:val="20"/>
        </w:rPr>
      </w:pPr>
      <w:r w:rsidRPr="00D27ECE">
        <w:rPr>
          <w:rFonts w:ascii="Gill Sans MT" w:hAnsi="Gill Sans MT"/>
          <w:sz w:val="20"/>
          <w:szCs w:val="20"/>
        </w:rPr>
        <w:t>Location – See Appendix C</w:t>
      </w:r>
    </w:p>
    <w:p w:rsidR="00CC115D" w:rsidRPr="00D27ECE" w:rsidRDefault="00CC115D" w:rsidP="008557C5">
      <w:pPr>
        <w:numPr>
          <w:ilvl w:val="0"/>
          <w:numId w:val="42"/>
        </w:numPr>
        <w:rPr>
          <w:rFonts w:ascii="Gill Sans MT" w:hAnsi="Gill Sans MT"/>
          <w:sz w:val="20"/>
          <w:szCs w:val="20"/>
        </w:rPr>
      </w:pPr>
      <w:r w:rsidRPr="00D27ECE">
        <w:rPr>
          <w:rFonts w:ascii="Gill Sans MT" w:hAnsi="Gill Sans MT"/>
          <w:sz w:val="20"/>
          <w:szCs w:val="20"/>
        </w:rPr>
        <w:t>Absorption Area</w:t>
      </w:r>
    </w:p>
    <w:p w:rsidR="00CC115D" w:rsidRPr="00D27ECE" w:rsidRDefault="00CC115D" w:rsidP="008557C5">
      <w:pPr>
        <w:numPr>
          <w:ilvl w:val="0"/>
          <w:numId w:val="44"/>
        </w:numPr>
        <w:rPr>
          <w:rFonts w:ascii="Gill Sans MT" w:hAnsi="Gill Sans MT"/>
          <w:sz w:val="20"/>
          <w:szCs w:val="20"/>
        </w:rPr>
      </w:pPr>
      <w:r w:rsidRPr="00D27ECE">
        <w:rPr>
          <w:rFonts w:ascii="Gill Sans MT" w:hAnsi="Gill Sans MT"/>
          <w:sz w:val="20"/>
          <w:szCs w:val="20"/>
        </w:rPr>
        <w:t>Size, as specified on the permit and/or documentation of size installed, if different</w:t>
      </w:r>
    </w:p>
    <w:p w:rsidR="00CC115D" w:rsidRDefault="00CC115D" w:rsidP="008557C5">
      <w:pPr>
        <w:numPr>
          <w:ilvl w:val="0"/>
          <w:numId w:val="44"/>
        </w:numPr>
        <w:rPr>
          <w:rFonts w:ascii="Gill Sans MT" w:hAnsi="Gill Sans MT"/>
          <w:sz w:val="20"/>
          <w:szCs w:val="20"/>
        </w:rPr>
      </w:pPr>
      <w:r w:rsidRPr="00D27ECE">
        <w:rPr>
          <w:rFonts w:ascii="Gill Sans MT" w:hAnsi="Gill Sans MT"/>
          <w:sz w:val="20"/>
          <w:szCs w:val="20"/>
        </w:rPr>
        <w:t>Location – See Appendix C</w:t>
      </w:r>
    </w:p>
    <w:p w:rsidR="00D27ECE" w:rsidRPr="00D27ECE" w:rsidRDefault="00D27ECE" w:rsidP="00D27ECE">
      <w:pPr>
        <w:ind w:left="1126"/>
        <w:rPr>
          <w:rFonts w:ascii="Gill Sans MT" w:hAnsi="Gill Sans MT"/>
          <w:sz w:val="20"/>
          <w:szCs w:val="20"/>
        </w:rPr>
      </w:pPr>
    </w:p>
    <w:p w:rsidR="00CC115D" w:rsidRPr="00D27ECE" w:rsidRDefault="00CC115D" w:rsidP="008557C5">
      <w:pPr>
        <w:numPr>
          <w:ilvl w:val="1"/>
          <w:numId w:val="45"/>
        </w:numPr>
        <w:rPr>
          <w:rFonts w:ascii="Gill Sans MT" w:hAnsi="Gill Sans MT"/>
          <w:sz w:val="20"/>
          <w:szCs w:val="20"/>
        </w:rPr>
      </w:pPr>
      <w:r w:rsidRPr="00D27ECE">
        <w:rPr>
          <w:rFonts w:ascii="Gill Sans MT" w:hAnsi="Gill Sans MT"/>
          <w:sz w:val="20"/>
          <w:szCs w:val="20"/>
        </w:rPr>
        <w:lastRenderedPageBreak/>
        <w:t xml:space="preserve">Documentation of follow-up inspections when required by the local health department </w:t>
      </w:r>
    </w:p>
    <w:p w:rsidR="00CC115D" w:rsidRPr="00D27ECE" w:rsidRDefault="00CC115D" w:rsidP="008557C5">
      <w:pPr>
        <w:numPr>
          <w:ilvl w:val="1"/>
          <w:numId w:val="45"/>
        </w:numPr>
        <w:rPr>
          <w:rFonts w:ascii="Gill Sans MT" w:hAnsi="Gill Sans MT"/>
          <w:sz w:val="20"/>
          <w:szCs w:val="20"/>
        </w:rPr>
      </w:pPr>
      <w:r w:rsidRPr="00D27ECE">
        <w:rPr>
          <w:rFonts w:ascii="Gill Sans MT" w:hAnsi="Gill Sans MT"/>
          <w:sz w:val="20"/>
          <w:szCs w:val="20"/>
        </w:rPr>
        <w:t>Date of final inspection</w:t>
      </w:r>
    </w:p>
    <w:p w:rsidR="00CC115D" w:rsidRPr="00D27ECE" w:rsidRDefault="00CC115D" w:rsidP="008557C5">
      <w:pPr>
        <w:numPr>
          <w:ilvl w:val="1"/>
          <w:numId w:val="45"/>
        </w:numPr>
        <w:rPr>
          <w:rFonts w:ascii="Gill Sans MT" w:hAnsi="Gill Sans MT"/>
          <w:sz w:val="20"/>
          <w:szCs w:val="20"/>
        </w:rPr>
      </w:pPr>
      <w:r w:rsidRPr="00D27ECE">
        <w:rPr>
          <w:rFonts w:ascii="Gill Sans MT" w:hAnsi="Gill Sans MT"/>
          <w:sz w:val="20"/>
          <w:szCs w:val="20"/>
        </w:rPr>
        <w:t>Name or initials of staff person conducting the inspection</w:t>
      </w:r>
    </w:p>
    <w:p w:rsidR="00CC115D" w:rsidRPr="00D27ECE" w:rsidRDefault="00CC115D" w:rsidP="00CC115D">
      <w:pPr>
        <w:tabs>
          <w:tab w:val="num" w:pos="406"/>
        </w:tabs>
        <w:ind w:left="406" w:hanging="406"/>
        <w:rPr>
          <w:rFonts w:ascii="Gill Sans MT" w:hAnsi="Gill Sans MT"/>
          <w:sz w:val="20"/>
          <w:szCs w:val="20"/>
        </w:rPr>
      </w:pPr>
    </w:p>
    <w:p w:rsidR="00CC115D" w:rsidRPr="00D27ECE" w:rsidRDefault="00CC115D" w:rsidP="008557C5">
      <w:pPr>
        <w:numPr>
          <w:ilvl w:val="0"/>
          <w:numId w:val="41"/>
        </w:numPr>
        <w:rPr>
          <w:rFonts w:ascii="Gill Sans MT" w:hAnsi="Gill Sans MT"/>
          <w:sz w:val="20"/>
          <w:szCs w:val="20"/>
        </w:rPr>
      </w:pPr>
      <w:r w:rsidRPr="00D27ECE">
        <w:rPr>
          <w:rFonts w:ascii="Gill Sans MT" w:hAnsi="Gill Sans MT"/>
          <w:sz w:val="20"/>
          <w:szCs w:val="20"/>
        </w:rPr>
        <w:t xml:space="preserve">Affidavits – If used: </w:t>
      </w:r>
    </w:p>
    <w:p w:rsidR="00CC115D" w:rsidRPr="00D27ECE" w:rsidRDefault="00CC115D" w:rsidP="00CC115D">
      <w:pPr>
        <w:tabs>
          <w:tab w:val="num" w:pos="406"/>
        </w:tabs>
        <w:ind w:left="406" w:hanging="406"/>
        <w:rPr>
          <w:rFonts w:ascii="Gill Sans MT" w:hAnsi="Gill Sans MT"/>
          <w:sz w:val="20"/>
          <w:szCs w:val="20"/>
        </w:rPr>
      </w:pPr>
    </w:p>
    <w:p w:rsidR="00CC115D" w:rsidRPr="00D27ECE" w:rsidRDefault="00CC115D" w:rsidP="008557C5">
      <w:pPr>
        <w:numPr>
          <w:ilvl w:val="0"/>
          <w:numId w:val="46"/>
        </w:numPr>
        <w:rPr>
          <w:rFonts w:ascii="Gill Sans MT" w:hAnsi="Gill Sans MT"/>
          <w:sz w:val="20"/>
          <w:szCs w:val="20"/>
        </w:rPr>
      </w:pPr>
      <w:r w:rsidRPr="00D27ECE">
        <w:rPr>
          <w:rFonts w:ascii="Gill Sans MT" w:hAnsi="Gill Sans MT"/>
          <w:sz w:val="20"/>
          <w:szCs w:val="20"/>
        </w:rPr>
        <w:t>Unless specific authorization has been granted, determine that no more than 10 percent of the total numbers of final inspections are installer affidavits through the logbook and/or database or other method that documents affidavit use.</w:t>
      </w:r>
    </w:p>
    <w:p w:rsidR="00CC115D" w:rsidRPr="00D27ECE" w:rsidRDefault="00CC115D" w:rsidP="008557C5">
      <w:pPr>
        <w:numPr>
          <w:ilvl w:val="0"/>
          <w:numId w:val="46"/>
        </w:numPr>
        <w:rPr>
          <w:rFonts w:ascii="Gill Sans MT" w:hAnsi="Gill Sans MT"/>
          <w:sz w:val="20"/>
          <w:szCs w:val="20"/>
        </w:rPr>
      </w:pPr>
      <w:r w:rsidRPr="00D27ECE">
        <w:rPr>
          <w:rFonts w:ascii="Gill Sans MT" w:hAnsi="Gill Sans MT"/>
          <w:sz w:val="20"/>
          <w:szCs w:val="20"/>
        </w:rPr>
        <w:t>Determine that documentation of installer affidavits for final inspections include the following essential elements:</w:t>
      </w:r>
    </w:p>
    <w:p w:rsidR="00CC115D" w:rsidRPr="00D27ECE" w:rsidRDefault="00CC115D" w:rsidP="008557C5">
      <w:pPr>
        <w:numPr>
          <w:ilvl w:val="0"/>
          <w:numId w:val="47"/>
        </w:numPr>
        <w:rPr>
          <w:rFonts w:ascii="Gill Sans MT" w:hAnsi="Gill Sans MT"/>
          <w:sz w:val="20"/>
          <w:szCs w:val="20"/>
        </w:rPr>
      </w:pPr>
      <w:r w:rsidRPr="00D27ECE">
        <w:rPr>
          <w:rFonts w:ascii="Gill Sans MT" w:hAnsi="Gill Sans MT"/>
          <w:sz w:val="20"/>
          <w:szCs w:val="20"/>
        </w:rPr>
        <w:t>A drawing and component verification which identifies the essential elements and key components outlined in Compliance Measurement I. a and b</w:t>
      </w:r>
    </w:p>
    <w:p w:rsidR="00CC115D" w:rsidRPr="00D27ECE" w:rsidRDefault="00CC115D" w:rsidP="008557C5">
      <w:pPr>
        <w:numPr>
          <w:ilvl w:val="0"/>
          <w:numId w:val="47"/>
        </w:numPr>
        <w:rPr>
          <w:rFonts w:ascii="Gill Sans MT" w:hAnsi="Gill Sans MT"/>
          <w:sz w:val="20"/>
          <w:szCs w:val="20"/>
        </w:rPr>
      </w:pPr>
      <w:r w:rsidRPr="00D27ECE">
        <w:rPr>
          <w:rFonts w:ascii="Gill Sans MT" w:hAnsi="Gill Sans MT"/>
          <w:sz w:val="20"/>
          <w:szCs w:val="20"/>
        </w:rPr>
        <w:t>Date of the installation</w:t>
      </w:r>
    </w:p>
    <w:p w:rsidR="00CC115D" w:rsidRPr="00D27ECE" w:rsidRDefault="00CC115D" w:rsidP="008557C5">
      <w:pPr>
        <w:numPr>
          <w:ilvl w:val="0"/>
          <w:numId w:val="47"/>
        </w:numPr>
        <w:rPr>
          <w:rFonts w:ascii="Gill Sans MT" w:hAnsi="Gill Sans MT"/>
          <w:sz w:val="20"/>
          <w:szCs w:val="20"/>
        </w:rPr>
      </w:pPr>
      <w:r w:rsidRPr="00D27ECE">
        <w:rPr>
          <w:rFonts w:ascii="Gill Sans MT" w:hAnsi="Gill Sans MT"/>
          <w:sz w:val="20"/>
          <w:szCs w:val="20"/>
        </w:rPr>
        <w:t>The installer’s name</w:t>
      </w:r>
    </w:p>
    <w:p w:rsidR="00CC115D" w:rsidRPr="000A3A38" w:rsidRDefault="00CC115D" w:rsidP="00CC115D">
      <w:pPr>
        <w:rPr>
          <w:rFonts w:ascii="Gill Sans MT" w:hAnsi="Gill Sans MT"/>
          <w:sz w:val="22"/>
          <w:szCs w:val="22"/>
        </w:rPr>
      </w:pPr>
    </w:p>
    <w:p w:rsidR="00CC115D" w:rsidRPr="00D27ECE" w:rsidRDefault="00CC115D" w:rsidP="00156DE8">
      <w:pPr>
        <w:outlineLvl w:val="0"/>
        <w:rPr>
          <w:rFonts w:ascii="Gill Sans MT" w:hAnsi="Gill Sans MT"/>
          <w:b/>
          <w:u w:val="single"/>
        </w:rPr>
      </w:pPr>
      <w:r w:rsidRPr="00D27ECE">
        <w:rPr>
          <w:rFonts w:ascii="Gill Sans MT" w:hAnsi="Gill Sans MT"/>
          <w:b/>
          <w:u w:val="single"/>
        </w:rPr>
        <w:t>Evaluating Compliance</w:t>
      </w:r>
      <w:r w:rsidR="00D27ECE" w:rsidRPr="00D27ECE">
        <w:rPr>
          <w:rFonts w:ascii="Gill Sans MT" w:hAnsi="Gill Sans MT"/>
          <w:b/>
          <w:u w:val="single"/>
        </w:rPr>
        <w:t>:</w:t>
      </w:r>
    </w:p>
    <w:p w:rsidR="00CC115D" w:rsidRPr="000A3A38" w:rsidRDefault="00CC115D" w:rsidP="00CC115D">
      <w:pPr>
        <w:rPr>
          <w:rFonts w:ascii="Gill Sans MT" w:hAnsi="Gill Sans MT"/>
          <w:sz w:val="22"/>
          <w:szCs w:val="22"/>
        </w:rPr>
      </w:pPr>
    </w:p>
    <w:p w:rsidR="00CC115D" w:rsidRPr="00D27ECE" w:rsidRDefault="00CC115D" w:rsidP="00CC115D">
      <w:pPr>
        <w:rPr>
          <w:rFonts w:ascii="Gill Sans MT" w:hAnsi="Gill Sans MT"/>
          <w:sz w:val="20"/>
          <w:szCs w:val="20"/>
        </w:rPr>
      </w:pPr>
      <w:r w:rsidRPr="00D27ECE">
        <w:rPr>
          <w:rFonts w:ascii="Gill Sans MT" w:hAnsi="Gill Sans MT"/>
          <w:b/>
          <w:sz w:val="20"/>
          <w:szCs w:val="20"/>
        </w:rPr>
        <w:t>Met</w:t>
      </w:r>
      <w:r w:rsidRPr="00D27ECE">
        <w:rPr>
          <w:rFonts w:ascii="Gill Sans MT" w:hAnsi="Gill Sans MT"/>
          <w:sz w:val="20"/>
          <w:szCs w:val="20"/>
        </w:rPr>
        <w:t xml:space="preserve"> – The review determines all of the following:</w:t>
      </w:r>
    </w:p>
    <w:p w:rsidR="00CC115D" w:rsidRPr="00D27ECE" w:rsidRDefault="00CC115D" w:rsidP="00CC115D">
      <w:pPr>
        <w:rPr>
          <w:rFonts w:ascii="Gill Sans MT" w:hAnsi="Gill Sans MT"/>
          <w:sz w:val="20"/>
          <w:szCs w:val="20"/>
        </w:rPr>
      </w:pPr>
    </w:p>
    <w:p w:rsidR="00CC115D" w:rsidRPr="00D27ECE" w:rsidRDefault="00CC115D" w:rsidP="008557C5">
      <w:pPr>
        <w:numPr>
          <w:ilvl w:val="0"/>
          <w:numId w:val="48"/>
        </w:numPr>
        <w:rPr>
          <w:rFonts w:ascii="Gill Sans MT" w:hAnsi="Gill Sans MT"/>
          <w:sz w:val="20"/>
          <w:szCs w:val="20"/>
        </w:rPr>
      </w:pPr>
      <w:r w:rsidRPr="00D27ECE">
        <w:rPr>
          <w:rFonts w:ascii="Gill Sans MT" w:hAnsi="Gill Sans MT"/>
          <w:sz w:val="20"/>
          <w:szCs w:val="20"/>
        </w:rPr>
        <w:t>No more than 10 percent of the final inspections are by affidavit without specific authorization.</w:t>
      </w:r>
    </w:p>
    <w:p w:rsidR="00CC115D" w:rsidRPr="00D27ECE" w:rsidRDefault="00CC115D" w:rsidP="00CC115D">
      <w:pPr>
        <w:tabs>
          <w:tab w:val="num" w:pos="252"/>
        </w:tabs>
        <w:ind w:left="252" w:hanging="252"/>
        <w:rPr>
          <w:rFonts w:ascii="Gill Sans MT" w:hAnsi="Gill Sans MT"/>
          <w:sz w:val="20"/>
          <w:szCs w:val="20"/>
        </w:rPr>
      </w:pPr>
    </w:p>
    <w:p w:rsidR="00CC115D" w:rsidRPr="00D27ECE" w:rsidRDefault="00CC115D" w:rsidP="008557C5">
      <w:pPr>
        <w:numPr>
          <w:ilvl w:val="0"/>
          <w:numId w:val="48"/>
        </w:numPr>
        <w:rPr>
          <w:rFonts w:ascii="Gill Sans MT" w:hAnsi="Gill Sans MT"/>
          <w:sz w:val="20"/>
          <w:szCs w:val="20"/>
        </w:rPr>
      </w:pPr>
      <w:r w:rsidRPr="00D27ECE">
        <w:rPr>
          <w:rFonts w:ascii="Gill Sans MT" w:hAnsi="Gill Sans MT"/>
          <w:sz w:val="20"/>
          <w:szCs w:val="20"/>
        </w:rPr>
        <w:t>At least 80 percent of the final inspection documents (including affidavits, if used) reviewed contains all of the essential elements.</w:t>
      </w:r>
    </w:p>
    <w:p w:rsidR="00CC115D" w:rsidRPr="00D27ECE" w:rsidRDefault="00CC115D" w:rsidP="00CC115D">
      <w:pPr>
        <w:rPr>
          <w:rFonts w:ascii="Gill Sans MT" w:hAnsi="Gill Sans MT"/>
          <w:sz w:val="20"/>
          <w:szCs w:val="20"/>
        </w:rPr>
      </w:pPr>
    </w:p>
    <w:p w:rsidR="00CC115D" w:rsidRPr="00D27ECE" w:rsidRDefault="00CC115D" w:rsidP="00CC115D">
      <w:pPr>
        <w:rPr>
          <w:rFonts w:ascii="Gill Sans MT" w:hAnsi="Gill Sans MT"/>
          <w:sz w:val="20"/>
          <w:szCs w:val="20"/>
        </w:rPr>
      </w:pPr>
      <w:r w:rsidRPr="00D27ECE">
        <w:rPr>
          <w:rFonts w:ascii="Gill Sans MT" w:hAnsi="Gill Sans MT"/>
          <w:b/>
          <w:sz w:val="20"/>
          <w:szCs w:val="20"/>
        </w:rPr>
        <w:t xml:space="preserve">Met with Conditions </w:t>
      </w:r>
      <w:r w:rsidRPr="00D27ECE">
        <w:rPr>
          <w:rFonts w:ascii="Gill Sans MT" w:hAnsi="Gill Sans MT"/>
          <w:sz w:val="20"/>
          <w:szCs w:val="20"/>
        </w:rPr>
        <w:t>– The review determines all of the following:</w:t>
      </w:r>
    </w:p>
    <w:p w:rsidR="00CC115D" w:rsidRPr="00D27ECE" w:rsidRDefault="00CC115D" w:rsidP="00CC115D">
      <w:pPr>
        <w:rPr>
          <w:rFonts w:ascii="Gill Sans MT" w:hAnsi="Gill Sans MT"/>
          <w:sz w:val="20"/>
          <w:szCs w:val="20"/>
        </w:rPr>
      </w:pPr>
    </w:p>
    <w:p w:rsidR="00CC115D" w:rsidRPr="00D27ECE" w:rsidRDefault="00CC115D" w:rsidP="008557C5">
      <w:pPr>
        <w:numPr>
          <w:ilvl w:val="0"/>
          <w:numId w:val="49"/>
        </w:numPr>
        <w:rPr>
          <w:rFonts w:ascii="Gill Sans MT" w:hAnsi="Gill Sans MT"/>
          <w:sz w:val="20"/>
          <w:szCs w:val="20"/>
        </w:rPr>
      </w:pPr>
      <w:r w:rsidRPr="00D27ECE">
        <w:rPr>
          <w:rFonts w:ascii="Gill Sans MT" w:hAnsi="Gill Sans MT"/>
          <w:sz w:val="20"/>
          <w:szCs w:val="20"/>
        </w:rPr>
        <w:t>No more than 10 percent of the final inspections are by affidavit without specific authorization.</w:t>
      </w:r>
    </w:p>
    <w:p w:rsidR="00CC115D" w:rsidRPr="00D27ECE" w:rsidRDefault="00CC115D" w:rsidP="00CC115D">
      <w:pPr>
        <w:tabs>
          <w:tab w:val="num" w:pos="252"/>
        </w:tabs>
        <w:ind w:left="252" w:hanging="252"/>
        <w:rPr>
          <w:rFonts w:ascii="Gill Sans MT" w:hAnsi="Gill Sans MT"/>
          <w:sz w:val="20"/>
          <w:szCs w:val="20"/>
        </w:rPr>
      </w:pPr>
    </w:p>
    <w:p w:rsidR="00CC115D" w:rsidRPr="00D27ECE" w:rsidRDefault="00CC115D" w:rsidP="008557C5">
      <w:pPr>
        <w:numPr>
          <w:ilvl w:val="0"/>
          <w:numId w:val="49"/>
        </w:numPr>
        <w:rPr>
          <w:rFonts w:ascii="Gill Sans MT" w:hAnsi="Gill Sans MT"/>
          <w:sz w:val="20"/>
          <w:szCs w:val="20"/>
        </w:rPr>
      </w:pPr>
      <w:r w:rsidRPr="00D27ECE">
        <w:rPr>
          <w:rFonts w:ascii="Gill Sans MT" w:hAnsi="Gill Sans MT"/>
          <w:sz w:val="20"/>
          <w:szCs w:val="20"/>
        </w:rPr>
        <w:t>At least 70 percent of the final inspection documents reviewed contains all of the essential elements.</w:t>
      </w:r>
    </w:p>
    <w:p w:rsidR="00CC115D" w:rsidRPr="00D27ECE" w:rsidRDefault="00CC115D" w:rsidP="00CC115D">
      <w:pPr>
        <w:rPr>
          <w:rFonts w:ascii="Gill Sans MT" w:hAnsi="Gill Sans MT"/>
          <w:sz w:val="20"/>
          <w:szCs w:val="20"/>
        </w:rPr>
      </w:pPr>
    </w:p>
    <w:p w:rsidR="00CC115D" w:rsidRPr="00D27ECE" w:rsidRDefault="00CC115D" w:rsidP="00CC115D">
      <w:pPr>
        <w:rPr>
          <w:rFonts w:ascii="Gill Sans MT" w:hAnsi="Gill Sans MT"/>
          <w:sz w:val="20"/>
          <w:szCs w:val="20"/>
        </w:rPr>
      </w:pPr>
      <w:r w:rsidRPr="00D27ECE">
        <w:rPr>
          <w:rFonts w:ascii="Gill Sans MT" w:hAnsi="Gill Sans MT"/>
          <w:b/>
          <w:sz w:val="20"/>
          <w:szCs w:val="20"/>
        </w:rPr>
        <w:t>Not Met</w:t>
      </w:r>
      <w:r w:rsidRPr="00D27ECE">
        <w:rPr>
          <w:rFonts w:ascii="Gill Sans MT" w:hAnsi="Gill Sans MT"/>
          <w:sz w:val="20"/>
          <w:szCs w:val="20"/>
        </w:rPr>
        <w:t xml:space="preserve"> – The review determines any of the following:</w:t>
      </w:r>
    </w:p>
    <w:p w:rsidR="00CC115D" w:rsidRPr="00D27ECE" w:rsidRDefault="00CC115D" w:rsidP="00CC115D">
      <w:pPr>
        <w:rPr>
          <w:rFonts w:ascii="Gill Sans MT" w:hAnsi="Gill Sans MT"/>
          <w:sz w:val="20"/>
          <w:szCs w:val="20"/>
        </w:rPr>
      </w:pPr>
    </w:p>
    <w:p w:rsidR="00CC115D" w:rsidRPr="00D27ECE" w:rsidRDefault="00CC115D" w:rsidP="008557C5">
      <w:pPr>
        <w:numPr>
          <w:ilvl w:val="0"/>
          <w:numId w:val="50"/>
        </w:numPr>
        <w:rPr>
          <w:rFonts w:ascii="Gill Sans MT" w:hAnsi="Gill Sans MT"/>
          <w:sz w:val="20"/>
          <w:szCs w:val="20"/>
        </w:rPr>
      </w:pPr>
      <w:r w:rsidRPr="00D27ECE">
        <w:rPr>
          <w:rFonts w:ascii="Gill Sans MT" w:hAnsi="Gill Sans MT"/>
          <w:sz w:val="20"/>
          <w:szCs w:val="20"/>
        </w:rPr>
        <w:t>More than 10 percent of the final inspections are by affidavit.</w:t>
      </w:r>
    </w:p>
    <w:p w:rsidR="00CC115D" w:rsidRPr="00D27ECE" w:rsidRDefault="00CC115D" w:rsidP="00CC115D">
      <w:pPr>
        <w:tabs>
          <w:tab w:val="num" w:pos="252"/>
        </w:tabs>
        <w:ind w:left="252" w:hanging="252"/>
        <w:rPr>
          <w:rFonts w:ascii="Gill Sans MT" w:hAnsi="Gill Sans MT"/>
          <w:sz w:val="20"/>
          <w:szCs w:val="20"/>
        </w:rPr>
      </w:pPr>
    </w:p>
    <w:p w:rsidR="00CC115D" w:rsidRPr="00D27ECE" w:rsidRDefault="00CC115D" w:rsidP="008557C5">
      <w:pPr>
        <w:numPr>
          <w:ilvl w:val="0"/>
          <w:numId w:val="50"/>
        </w:numPr>
        <w:rPr>
          <w:rFonts w:ascii="Gill Sans MT" w:hAnsi="Gill Sans MT"/>
          <w:sz w:val="20"/>
          <w:szCs w:val="20"/>
        </w:rPr>
      </w:pPr>
      <w:r w:rsidRPr="00D27ECE">
        <w:rPr>
          <w:rFonts w:ascii="Gill Sans MT" w:hAnsi="Gill Sans MT"/>
          <w:sz w:val="20"/>
          <w:szCs w:val="20"/>
        </w:rPr>
        <w:t>Less than 70 percent of the final inspection documents reviewed contains all of the essential elements.</w:t>
      </w:r>
    </w:p>
    <w:p w:rsidR="00CC115D" w:rsidRPr="004D7796" w:rsidRDefault="00CC115D" w:rsidP="00CC115D">
      <w:pPr>
        <w:rPr>
          <w:rFonts w:ascii="Gill Sans MT" w:hAnsi="Gill Sans MT"/>
          <w:sz w:val="20"/>
          <w:szCs w:val="20"/>
        </w:rPr>
      </w:pPr>
    </w:p>
    <w:p w:rsidR="00CC115D" w:rsidRDefault="00CC115D" w:rsidP="00CC115D">
      <w:pPr>
        <w:rPr>
          <w:rFonts w:ascii="Gill Sans MT" w:hAnsi="Gill Sans MT"/>
          <w:sz w:val="20"/>
          <w:szCs w:val="20"/>
        </w:rPr>
      </w:pPr>
    </w:p>
    <w:p w:rsidR="00CC115D" w:rsidRPr="0090774A" w:rsidRDefault="00CC115D" w:rsidP="00156DE8">
      <w:pPr>
        <w:pBdr>
          <w:top w:val="threeDEmboss" w:sz="24" w:space="1" w:color="auto"/>
          <w:left w:val="threeDEmboss" w:sz="24" w:space="4" w:color="auto"/>
          <w:bottom w:val="threeDEngrave" w:sz="24" w:space="1" w:color="auto"/>
          <w:right w:val="threeDEngrave" w:sz="24" w:space="4" w:color="auto"/>
        </w:pBdr>
        <w:jc w:val="center"/>
        <w:outlineLvl w:val="0"/>
      </w:pPr>
      <w:r>
        <w:rPr>
          <w:rFonts w:ascii="Gill Sans MT" w:hAnsi="Gill Sans MT"/>
          <w:sz w:val="20"/>
          <w:szCs w:val="20"/>
        </w:rPr>
        <w:br w:type="page"/>
      </w:r>
      <w:r>
        <w:rPr>
          <w:rFonts w:ascii="Gill Sans MT" w:hAnsi="Gill Sans MT"/>
          <w:b/>
          <w:sz w:val="32"/>
          <w:szCs w:val="32"/>
        </w:rPr>
        <w:lastRenderedPageBreak/>
        <w:t>MPR 4</w:t>
      </w:r>
    </w:p>
    <w:p w:rsidR="00CC115D" w:rsidRPr="00D27ECE" w:rsidRDefault="00CC115D" w:rsidP="00D27ECE">
      <w:pPr>
        <w:pStyle w:val="BodyTextIndent"/>
        <w:numPr>
          <w:ilvl w:val="0"/>
          <w:numId w:val="0"/>
        </w:num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4"/>
          <w:szCs w:val="24"/>
        </w:rPr>
      </w:pPr>
      <w:r w:rsidRPr="00D27ECE">
        <w:rPr>
          <w:rFonts w:ascii="Gill Sans MT" w:hAnsi="Gill Sans MT"/>
          <w:sz w:val="24"/>
          <w:szCs w:val="24"/>
        </w:rPr>
        <w:t xml:space="preserve">The local health department shall respond to all </w:t>
      </w:r>
      <w:r w:rsidR="003A25B7">
        <w:rPr>
          <w:rFonts w:ascii="Gill Sans MT" w:hAnsi="Gill Sans MT"/>
          <w:sz w:val="24"/>
          <w:szCs w:val="24"/>
        </w:rPr>
        <w:t>wastewater</w:t>
      </w:r>
      <w:r w:rsidRPr="00D27ECE">
        <w:rPr>
          <w:rFonts w:ascii="Gill Sans MT" w:hAnsi="Gill Sans MT"/>
          <w:sz w:val="24"/>
          <w:szCs w:val="24"/>
        </w:rPr>
        <w:t xml:space="preserve"> system complaints and maintain records of complaint resolutions.</w:t>
      </w:r>
    </w:p>
    <w:p w:rsidR="00D27ECE" w:rsidRDefault="00D27ECE" w:rsidP="00D27ECE">
      <w:pPr>
        <w:pStyle w:val="BodyTextIndent"/>
        <w:numPr>
          <w:ilvl w:val="0"/>
          <w:numId w:val="0"/>
        </w:num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24"/>
          <w:szCs w:val="24"/>
        </w:rPr>
      </w:pPr>
    </w:p>
    <w:p w:rsidR="00D27ECE" w:rsidRPr="00CC115D" w:rsidRDefault="00D27ECE" w:rsidP="00D27ECE">
      <w:pPr>
        <w:pStyle w:val="BodyTextIndent"/>
        <w:numPr>
          <w:ilvl w:val="0"/>
          <w:numId w:val="0"/>
        </w:num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4"/>
          <w:szCs w:val="4"/>
        </w:rPr>
      </w:pPr>
    </w:p>
    <w:p w:rsidR="00CC115D" w:rsidRPr="004B1D73" w:rsidRDefault="00CC115D" w:rsidP="00D27ECE">
      <w:pPr>
        <w:pStyle w:val="BodyTextIndent"/>
        <w:pBdr>
          <w:top w:val="threeDEmboss" w:sz="24" w:space="1" w:color="auto"/>
          <w:left w:val="threeDEmboss" w:sz="24" w:space="4" w:color="auto"/>
          <w:bottom w:val="threeDEngrave" w:sz="24" w:space="1" w:color="auto"/>
          <w:right w:val="threeDEngrave" w:sz="24" w:space="4" w:color="auto"/>
        </w:pBdr>
        <w:jc w:val="center"/>
        <w:rPr>
          <w:rFonts w:ascii="Gill Sans MT" w:hAnsi="Gill Sans MT" w:cs="Arial"/>
          <w:bCs/>
          <w:i/>
          <w:sz w:val="20"/>
        </w:rPr>
      </w:pPr>
      <w:r w:rsidRPr="00CC115D">
        <w:rPr>
          <w:rFonts w:ascii="Gill Sans MT" w:hAnsi="Gill Sans MT"/>
          <w:b/>
          <w:i/>
          <w:sz w:val="20"/>
        </w:rPr>
        <w:t>References</w:t>
      </w:r>
      <w:r w:rsidRPr="004B1D73">
        <w:rPr>
          <w:rFonts w:ascii="Gill Sans MT" w:hAnsi="Gill Sans MT"/>
          <w:i/>
          <w:sz w:val="20"/>
        </w:rPr>
        <w:t xml:space="preserve">:  </w:t>
      </w:r>
      <w:r w:rsidRPr="004B1D73">
        <w:rPr>
          <w:rFonts w:ascii="Gill Sans MT" w:hAnsi="Gill Sans MT" w:cs="Arial"/>
          <w:bCs/>
          <w:i/>
          <w:sz w:val="20"/>
        </w:rPr>
        <w:t>Sections 2433 through 2446 of the Public Health Code, 1978 PA 368, as amended; Part 31, Water Resources Protection, of the Natural Resources and Environmental Protection Act, 1994 PA 451, as amended; and Part 22, administrative rules.</w:t>
      </w:r>
    </w:p>
    <w:p w:rsidR="00CC115D" w:rsidRPr="00952693" w:rsidRDefault="00CC115D" w:rsidP="00CC115D">
      <w:pPr>
        <w:rPr>
          <w:rFonts w:ascii="Gill Sans MT" w:hAnsi="Gill Sans MT"/>
          <w:b/>
        </w:rPr>
      </w:pPr>
    </w:p>
    <w:p w:rsidR="00CC115D" w:rsidRPr="00D27ECE" w:rsidRDefault="00CC115D" w:rsidP="00156DE8">
      <w:pPr>
        <w:outlineLvl w:val="0"/>
        <w:rPr>
          <w:rFonts w:ascii="Gill Sans MT" w:hAnsi="Gill Sans MT" w:cs="Arial"/>
          <w:b/>
          <w:u w:val="single"/>
        </w:rPr>
      </w:pPr>
      <w:r w:rsidRPr="00D27ECE">
        <w:rPr>
          <w:rFonts w:ascii="Gill Sans MT" w:hAnsi="Gill Sans MT" w:cs="Arial"/>
          <w:b/>
          <w:u w:val="single"/>
        </w:rPr>
        <w:t>Indicator 4.1</w:t>
      </w:r>
    </w:p>
    <w:p w:rsidR="00CC115D" w:rsidRPr="000A3A38" w:rsidRDefault="00CC115D" w:rsidP="00CC115D">
      <w:pPr>
        <w:rPr>
          <w:rFonts w:ascii="Gill Sans MT" w:hAnsi="Gill Sans MT" w:cs="Arial"/>
          <w:b/>
          <w:sz w:val="22"/>
          <w:szCs w:val="22"/>
        </w:rPr>
      </w:pPr>
    </w:p>
    <w:p w:rsidR="00CC115D" w:rsidRPr="00D27ECE" w:rsidRDefault="00CC115D" w:rsidP="00156DE8">
      <w:pPr>
        <w:outlineLvl w:val="0"/>
        <w:rPr>
          <w:rFonts w:ascii="Gill Sans MT" w:hAnsi="Gill Sans MT"/>
          <w:sz w:val="20"/>
          <w:szCs w:val="20"/>
        </w:rPr>
      </w:pPr>
      <w:r w:rsidRPr="00D27ECE">
        <w:rPr>
          <w:rFonts w:ascii="Gill Sans MT" w:hAnsi="Gill Sans MT" w:cs="Arial"/>
          <w:sz w:val="20"/>
          <w:szCs w:val="20"/>
        </w:rPr>
        <w:t>Documentation that all complaints are recorded,</w:t>
      </w:r>
      <w:r w:rsidRPr="00D27ECE">
        <w:rPr>
          <w:rFonts w:ascii="Gill Sans MT" w:hAnsi="Gill Sans MT" w:cs="Arial"/>
          <w:b/>
          <w:color w:val="0000FF"/>
          <w:sz w:val="20"/>
          <w:szCs w:val="20"/>
        </w:rPr>
        <w:t xml:space="preserve"> </w:t>
      </w:r>
      <w:r w:rsidRPr="00D27ECE">
        <w:rPr>
          <w:rFonts w:ascii="Gill Sans MT" w:hAnsi="Gill Sans MT" w:cs="Arial"/>
          <w:sz w:val="20"/>
          <w:szCs w:val="20"/>
        </w:rPr>
        <w:t>evaluated, and investigated, as appropriate.</w:t>
      </w:r>
    </w:p>
    <w:p w:rsidR="00CC115D" w:rsidRPr="00D27ECE" w:rsidRDefault="00CC115D" w:rsidP="00CC115D">
      <w:pPr>
        <w:rPr>
          <w:rFonts w:ascii="Gill Sans MT" w:hAnsi="Gill Sans MT"/>
        </w:rPr>
      </w:pPr>
    </w:p>
    <w:p w:rsidR="00CC115D" w:rsidRPr="00D27ECE" w:rsidRDefault="00CC115D" w:rsidP="00156DE8">
      <w:pPr>
        <w:outlineLvl w:val="0"/>
        <w:rPr>
          <w:rFonts w:ascii="Gill Sans MT" w:hAnsi="Gill Sans MT"/>
          <w:b/>
          <w:u w:val="single"/>
        </w:rPr>
      </w:pPr>
      <w:r w:rsidRPr="00D27ECE">
        <w:rPr>
          <w:rFonts w:ascii="Gill Sans MT" w:hAnsi="Gill Sans MT"/>
          <w:b/>
          <w:u w:val="single"/>
        </w:rPr>
        <w:t>To fully meet this indicator:</w:t>
      </w:r>
    </w:p>
    <w:p w:rsidR="00CC115D" w:rsidRPr="000A3A38" w:rsidRDefault="00CC115D" w:rsidP="00CC115D">
      <w:pPr>
        <w:rPr>
          <w:rFonts w:ascii="Gill Sans MT" w:hAnsi="Gill Sans MT"/>
          <w:sz w:val="22"/>
          <w:szCs w:val="22"/>
        </w:rPr>
      </w:pPr>
    </w:p>
    <w:p w:rsidR="00CC115D" w:rsidRPr="00D27ECE" w:rsidRDefault="00CC115D" w:rsidP="00CC115D">
      <w:pPr>
        <w:rPr>
          <w:rFonts w:ascii="Gill Sans MT" w:hAnsi="Gill Sans MT" w:cs="Arial"/>
          <w:sz w:val="20"/>
          <w:szCs w:val="20"/>
        </w:rPr>
      </w:pPr>
      <w:r w:rsidRPr="00D27ECE">
        <w:rPr>
          <w:rFonts w:ascii="Gill Sans MT" w:hAnsi="Gill Sans MT"/>
          <w:sz w:val="20"/>
          <w:szCs w:val="20"/>
        </w:rPr>
        <w:t>The local health department maintains complaint forms and a filing system containing results of complaint investigations and documentation of final resolution</w:t>
      </w:r>
      <w:r w:rsidRPr="00D27ECE">
        <w:rPr>
          <w:rFonts w:ascii="Gill Sans MT" w:hAnsi="Gill Sans MT" w:cs="Arial"/>
          <w:sz w:val="20"/>
          <w:szCs w:val="20"/>
        </w:rPr>
        <w:t>.</w:t>
      </w:r>
    </w:p>
    <w:p w:rsidR="00CC115D" w:rsidRPr="000A3A38" w:rsidRDefault="00CC115D" w:rsidP="00CC115D">
      <w:pPr>
        <w:rPr>
          <w:rFonts w:ascii="Gill Sans MT" w:hAnsi="Gill Sans MT"/>
          <w:sz w:val="22"/>
          <w:szCs w:val="22"/>
        </w:rPr>
      </w:pPr>
    </w:p>
    <w:p w:rsidR="00CC115D" w:rsidRPr="00D27ECE" w:rsidRDefault="00CC115D" w:rsidP="00156DE8">
      <w:pPr>
        <w:outlineLvl w:val="0"/>
        <w:rPr>
          <w:rFonts w:ascii="Gill Sans MT" w:hAnsi="Gill Sans MT"/>
          <w:b/>
          <w:u w:val="single"/>
        </w:rPr>
      </w:pPr>
      <w:r w:rsidRPr="00D27ECE">
        <w:rPr>
          <w:rFonts w:ascii="Gill Sans MT" w:hAnsi="Gill Sans MT"/>
          <w:b/>
          <w:u w:val="single"/>
        </w:rPr>
        <w:t>Documentation Required</w:t>
      </w:r>
      <w:r w:rsidR="00D27ECE">
        <w:rPr>
          <w:rFonts w:ascii="Gill Sans MT" w:hAnsi="Gill Sans MT"/>
          <w:b/>
          <w:u w:val="single"/>
        </w:rPr>
        <w:t>:</w:t>
      </w:r>
    </w:p>
    <w:p w:rsidR="00CC115D" w:rsidRPr="000A3A38" w:rsidRDefault="00CC115D" w:rsidP="00CC115D">
      <w:pPr>
        <w:rPr>
          <w:rFonts w:ascii="Gill Sans MT" w:hAnsi="Gill Sans MT"/>
          <w:sz w:val="22"/>
          <w:szCs w:val="22"/>
        </w:rPr>
      </w:pPr>
    </w:p>
    <w:p w:rsidR="00CC115D" w:rsidRPr="00D27ECE" w:rsidRDefault="00CC115D" w:rsidP="008557C5">
      <w:pPr>
        <w:numPr>
          <w:ilvl w:val="0"/>
          <w:numId w:val="51"/>
        </w:numPr>
        <w:rPr>
          <w:rFonts w:ascii="Gill Sans MT" w:hAnsi="Gill Sans MT"/>
          <w:sz w:val="20"/>
          <w:szCs w:val="20"/>
        </w:rPr>
      </w:pPr>
      <w:r w:rsidRPr="00D27ECE">
        <w:rPr>
          <w:rFonts w:ascii="Gill Sans MT" w:hAnsi="Gill Sans MT"/>
          <w:sz w:val="20"/>
          <w:szCs w:val="20"/>
        </w:rPr>
        <w:t xml:space="preserve">Logbooks, computer database, and/or a filing system for complaints regarding on-site </w:t>
      </w:r>
      <w:r w:rsidR="003A25B7">
        <w:rPr>
          <w:rFonts w:ascii="Gill Sans MT" w:hAnsi="Gill Sans MT"/>
          <w:sz w:val="20"/>
          <w:szCs w:val="20"/>
        </w:rPr>
        <w:t>wastewater</w:t>
      </w:r>
      <w:r w:rsidR="00D27ECE">
        <w:rPr>
          <w:rFonts w:ascii="Gill Sans MT" w:hAnsi="Gill Sans MT"/>
          <w:sz w:val="20"/>
          <w:szCs w:val="20"/>
        </w:rPr>
        <w:t>.</w:t>
      </w:r>
    </w:p>
    <w:p w:rsidR="00CC115D" w:rsidRPr="00D27ECE" w:rsidRDefault="00CC115D" w:rsidP="00CC115D">
      <w:pPr>
        <w:tabs>
          <w:tab w:val="num" w:pos="252"/>
        </w:tabs>
        <w:ind w:left="252" w:hanging="252"/>
        <w:rPr>
          <w:rFonts w:ascii="Gill Sans MT" w:hAnsi="Gill Sans MT"/>
          <w:sz w:val="20"/>
          <w:szCs w:val="20"/>
        </w:rPr>
      </w:pPr>
    </w:p>
    <w:p w:rsidR="00CC115D" w:rsidRPr="00D27ECE" w:rsidRDefault="00CC115D" w:rsidP="008557C5">
      <w:pPr>
        <w:numPr>
          <w:ilvl w:val="0"/>
          <w:numId w:val="51"/>
        </w:numPr>
        <w:rPr>
          <w:rFonts w:ascii="Gill Sans MT" w:hAnsi="Gill Sans MT"/>
          <w:sz w:val="20"/>
          <w:szCs w:val="20"/>
        </w:rPr>
      </w:pPr>
      <w:r w:rsidRPr="00D27ECE">
        <w:rPr>
          <w:rFonts w:ascii="Gill Sans MT" w:hAnsi="Gill Sans MT"/>
          <w:sz w:val="20"/>
          <w:szCs w:val="20"/>
        </w:rPr>
        <w:t xml:space="preserve">Sample – Random selection of complaints regarding on-site </w:t>
      </w:r>
      <w:r w:rsidR="003A25B7">
        <w:rPr>
          <w:rFonts w:ascii="Gill Sans MT" w:hAnsi="Gill Sans MT"/>
          <w:sz w:val="20"/>
          <w:szCs w:val="20"/>
        </w:rPr>
        <w:t>wastewater</w:t>
      </w:r>
      <w:r w:rsidR="00D27ECE">
        <w:rPr>
          <w:rFonts w:ascii="Gill Sans MT" w:hAnsi="Gill Sans MT"/>
          <w:sz w:val="20"/>
          <w:szCs w:val="20"/>
        </w:rPr>
        <w:t>.</w:t>
      </w:r>
    </w:p>
    <w:p w:rsidR="00CC115D" w:rsidRPr="00D27ECE" w:rsidRDefault="00CC115D" w:rsidP="00CC115D">
      <w:pPr>
        <w:tabs>
          <w:tab w:val="num" w:pos="252"/>
        </w:tabs>
        <w:ind w:left="252" w:hanging="252"/>
        <w:rPr>
          <w:rFonts w:ascii="Gill Sans MT" w:hAnsi="Gill Sans MT"/>
          <w:sz w:val="20"/>
          <w:szCs w:val="20"/>
        </w:rPr>
      </w:pPr>
    </w:p>
    <w:p w:rsidR="00CC115D" w:rsidRPr="00D27ECE" w:rsidRDefault="00CC115D" w:rsidP="008557C5">
      <w:pPr>
        <w:numPr>
          <w:ilvl w:val="0"/>
          <w:numId w:val="51"/>
        </w:numPr>
        <w:rPr>
          <w:rFonts w:ascii="Gill Sans MT" w:hAnsi="Gill Sans MT"/>
          <w:sz w:val="20"/>
          <w:szCs w:val="20"/>
        </w:rPr>
      </w:pPr>
      <w:r w:rsidRPr="00D27ECE">
        <w:rPr>
          <w:rFonts w:ascii="Gill Sans MT" w:hAnsi="Gill Sans MT"/>
          <w:sz w:val="20"/>
          <w:szCs w:val="20"/>
        </w:rPr>
        <w:t xml:space="preserve">Local health department on-site </w:t>
      </w:r>
      <w:r w:rsidR="003A25B7">
        <w:rPr>
          <w:rFonts w:ascii="Gill Sans MT" w:hAnsi="Gill Sans MT"/>
          <w:sz w:val="20"/>
          <w:szCs w:val="20"/>
        </w:rPr>
        <w:t>wastewater</w:t>
      </w:r>
      <w:r w:rsidRPr="00D27ECE">
        <w:rPr>
          <w:rFonts w:ascii="Gill Sans MT" w:hAnsi="Gill Sans MT"/>
          <w:sz w:val="20"/>
          <w:szCs w:val="20"/>
        </w:rPr>
        <w:t xml:space="preserve"> policy manual</w:t>
      </w:r>
      <w:r w:rsidR="00D27ECE">
        <w:rPr>
          <w:rFonts w:ascii="Gill Sans MT" w:hAnsi="Gill Sans MT"/>
          <w:sz w:val="20"/>
          <w:szCs w:val="20"/>
        </w:rPr>
        <w:t>.</w:t>
      </w:r>
    </w:p>
    <w:p w:rsidR="00CC115D" w:rsidRPr="000A3A38" w:rsidRDefault="00CC115D" w:rsidP="00CC115D">
      <w:pPr>
        <w:rPr>
          <w:rFonts w:ascii="Gill Sans MT" w:hAnsi="Gill Sans MT"/>
          <w:sz w:val="22"/>
          <w:szCs w:val="22"/>
        </w:rPr>
      </w:pPr>
    </w:p>
    <w:p w:rsidR="00CC115D" w:rsidRPr="00D27ECE" w:rsidRDefault="00CC115D" w:rsidP="00156DE8">
      <w:pPr>
        <w:outlineLvl w:val="0"/>
        <w:rPr>
          <w:rFonts w:ascii="Gill Sans MT" w:hAnsi="Gill Sans MT"/>
          <w:b/>
          <w:u w:val="single"/>
        </w:rPr>
      </w:pPr>
      <w:r w:rsidRPr="00D27ECE">
        <w:rPr>
          <w:rFonts w:ascii="Gill Sans MT" w:hAnsi="Gill Sans MT"/>
          <w:b/>
          <w:u w:val="single"/>
        </w:rPr>
        <w:t>Compliance Measurement</w:t>
      </w:r>
      <w:r w:rsidR="00D27ECE">
        <w:rPr>
          <w:rFonts w:ascii="Gill Sans MT" w:hAnsi="Gill Sans MT"/>
          <w:b/>
          <w:u w:val="single"/>
        </w:rPr>
        <w:t>:</w:t>
      </w:r>
    </w:p>
    <w:p w:rsidR="00CC115D" w:rsidRPr="000A3A38" w:rsidRDefault="00CC115D" w:rsidP="00CC115D">
      <w:pPr>
        <w:rPr>
          <w:rFonts w:ascii="Gill Sans MT" w:hAnsi="Gill Sans MT"/>
          <w:sz w:val="22"/>
          <w:szCs w:val="22"/>
        </w:rPr>
      </w:pPr>
    </w:p>
    <w:p w:rsidR="00CC115D" w:rsidRPr="00D27ECE" w:rsidRDefault="00CC115D" w:rsidP="008557C5">
      <w:pPr>
        <w:numPr>
          <w:ilvl w:val="0"/>
          <w:numId w:val="52"/>
        </w:numPr>
        <w:rPr>
          <w:rFonts w:ascii="Gill Sans MT" w:hAnsi="Gill Sans MT"/>
          <w:sz w:val="20"/>
          <w:szCs w:val="20"/>
        </w:rPr>
      </w:pPr>
      <w:r w:rsidRPr="00D27ECE">
        <w:rPr>
          <w:rFonts w:ascii="Gill Sans MT" w:hAnsi="Gill Sans MT"/>
          <w:sz w:val="20"/>
          <w:szCs w:val="20"/>
        </w:rPr>
        <w:t>Determine that a computer database, and/or filing system exists for retention of the results of complaint investigations.</w:t>
      </w:r>
    </w:p>
    <w:p w:rsidR="00CC115D" w:rsidRPr="00D27ECE" w:rsidRDefault="00CC115D" w:rsidP="00CC115D">
      <w:pPr>
        <w:tabs>
          <w:tab w:val="num" w:pos="252"/>
        </w:tabs>
        <w:ind w:left="252" w:hanging="252"/>
        <w:rPr>
          <w:rFonts w:ascii="Gill Sans MT" w:hAnsi="Gill Sans MT"/>
          <w:sz w:val="20"/>
          <w:szCs w:val="20"/>
        </w:rPr>
      </w:pPr>
    </w:p>
    <w:p w:rsidR="00CC115D" w:rsidRPr="00D27ECE" w:rsidRDefault="00CC115D" w:rsidP="008557C5">
      <w:pPr>
        <w:numPr>
          <w:ilvl w:val="0"/>
          <w:numId w:val="52"/>
        </w:numPr>
        <w:rPr>
          <w:rFonts w:ascii="Gill Sans MT" w:hAnsi="Gill Sans MT"/>
          <w:sz w:val="20"/>
          <w:szCs w:val="20"/>
        </w:rPr>
      </w:pPr>
      <w:r w:rsidRPr="00D27ECE">
        <w:rPr>
          <w:rFonts w:ascii="Gill Sans MT" w:hAnsi="Gill Sans MT"/>
          <w:sz w:val="20"/>
          <w:szCs w:val="20"/>
        </w:rPr>
        <w:t xml:space="preserve">Determine that complaints regarding on-site </w:t>
      </w:r>
      <w:r w:rsidR="003A25B7">
        <w:rPr>
          <w:rFonts w:ascii="Gill Sans MT" w:hAnsi="Gill Sans MT"/>
          <w:sz w:val="20"/>
          <w:szCs w:val="20"/>
        </w:rPr>
        <w:t>wastewater</w:t>
      </w:r>
      <w:r w:rsidRPr="00D27ECE">
        <w:rPr>
          <w:rFonts w:ascii="Gill Sans MT" w:hAnsi="Gill Sans MT"/>
          <w:sz w:val="20"/>
          <w:szCs w:val="20"/>
        </w:rPr>
        <w:t xml:space="preserve"> are logged, investigated, and final resolution is documented as appropriate.</w:t>
      </w:r>
    </w:p>
    <w:p w:rsidR="00CC115D" w:rsidRPr="00D27ECE" w:rsidRDefault="00CC115D" w:rsidP="00CC115D">
      <w:pPr>
        <w:tabs>
          <w:tab w:val="num" w:pos="252"/>
        </w:tabs>
        <w:ind w:left="252" w:hanging="252"/>
        <w:rPr>
          <w:rFonts w:ascii="Gill Sans MT" w:hAnsi="Gill Sans MT"/>
          <w:sz w:val="20"/>
          <w:szCs w:val="20"/>
        </w:rPr>
      </w:pPr>
    </w:p>
    <w:p w:rsidR="00CC115D" w:rsidRPr="00D27ECE" w:rsidRDefault="00CC115D" w:rsidP="008557C5">
      <w:pPr>
        <w:numPr>
          <w:ilvl w:val="0"/>
          <w:numId w:val="52"/>
        </w:numPr>
        <w:rPr>
          <w:rFonts w:ascii="Gill Sans MT" w:hAnsi="Gill Sans MT"/>
          <w:sz w:val="20"/>
          <w:szCs w:val="20"/>
        </w:rPr>
      </w:pPr>
      <w:r w:rsidRPr="00D27ECE">
        <w:rPr>
          <w:rFonts w:ascii="Gill Sans MT" w:hAnsi="Gill Sans MT"/>
          <w:sz w:val="20"/>
          <w:szCs w:val="20"/>
        </w:rPr>
        <w:t xml:space="preserve">Determine that a tracking system exists for complaints regarding on-site </w:t>
      </w:r>
      <w:r w:rsidR="003A25B7">
        <w:rPr>
          <w:rFonts w:ascii="Gill Sans MT" w:hAnsi="Gill Sans MT"/>
          <w:sz w:val="20"/>
          <w:szCs w:val="20"/>
        </w:rPr>
        <w:t>wastewater</w:t>
      </w:r>
      <w:r w:rsidRPr="00D27ECE">
        <w:rPr>
          <w:rFonts w:ascii="Gill Sans MT" w:hAnsi="Gill Sans MT"/>
          <w:sz w:val="20"/>
          <w:szCs w:val="20"/>
        </w:rPr>
        <w:t xml:space="preserve"> to assure final resolution.</w:t>
      </w:r>
    </w:p>
    <w:p w:rsidR="00CC115D" w:rsidRPr="000A3A38" w:rsidRDefault="00CC115D" w:rsidP="00CC115D">
      <w:pPr>
        <w:rPr>
          <w:rFonts w:ascii="Gill Sans MT" w:hAnsi="Gill Sans MT"/>
          <w:sz w:val="22"/>
          <w:szCs w:val="22"/>
        </w:rPr>
      </w:pPr>
    </w:p>
    <w:p w:rsidR="00CC115D" w:rsidRPr="00D27ECE" w:rsidRDefault="00CC115D" w:rsidP="00156DE8">
      <w:pPr>
        <w:outlineLvl w:val="0"/>
        <w:rPr>
          <w:rFonts w:ascii="Gill Sans MT" w:hAnsi="Gill Sans MT"/>
          <w:b/>
          <w:u w:val="single"/>
        </w:rPr>
      </w:pPr>
      <w:r w:rsidRPr="00D27ECE">
        <w:rPr>
          <w:rFonts w:ascii="Gill Sans MT" w:hAnsi="Gill Sans MT"/>
          <w:b/>
          <w:u w:val="single"/>
        </w:rPr>
        <w:t>Evaluating Compliance</w:t>
      </w:r>
      <w:r w:rsidR="00D27ECE">
        <w:rPr>
          <w:rFonts w:ascii="Gill Sans MT" w:hAnsi="Gill Sans MT"/>
          <w:b/>
          <w:u w:val="single"/>
        </w:rPr>
        <w:t>:</w:t>
      </w:r>
    </w:p>
    <w:p w:rsidR="00CC115D" w:rsidRPr="000A3A38" w:rsidRDefault="00CC115D" w:rsidP="00CC115D">
      <w:pPr>
        <w:rPr>
          <w:rFonts w:ascii="Gill Sans MT" w:hAnsi="Gill Sans MT"/>
          <w:sz w:val="22"/>
          <w:szCs w:val="22"/>
        </w:rPr>
      </w:pPr>
    </w:p>
    <w:p w:rsidR="00CC115D" w:rsidRPr="00D27ECE" w:rsidRDefault="00CC115D" w:rsidP="00CC115D">
      <w:pPr>
        <w:rPr>
          <w:rFonts w:ascii="Gill Sans MT" w:hAnsi="Gill Sans MT"/>
          <w:sz w:val="20"/>
          <w:szCs w:val="20"/>
        </w:rPr>
      </w:pPr>
      <w:r w:rsidRPr="00D27ECE">
        <w:rPr>
          <w:rFonts w:ascii="Gill Sans MT" w:hAnsi="Gill Sans MT"/>
          <w:b/>
          <w:sz w:val="20"/>
          <w:szCs w:val="20"/>
        </w:rPr>
        <w:t>Met</w:t>
      </w:r>
      <w:r w:rsidRPr="00D27ECE">
        <w:rPr>
          <w:rFonts w:ascii="Gill Sans MT" w:hAnsi="Gill Sans MT"/>
          <w:sz w:val="20"/>
          <w:szCs w:val="20"/>
        </w:rPr>
        <w:t xml:space="preserve"> – Complaints as received are logged and investigated; an effective tracking system exists which is used to determine complaint status; and a record of final resolution is documented.  </w:t>
      </w:r>
    </w:p>
    <w:p w:rsidR="00CC115D" w:rsidRPr="00D27ECE" w:rsidRDefault="00CC115D" w:rsidP="00CC115D">
      <w:pPr>
        <w:rPr>
          <w:rFonts w:ascii="Gill Sans MT" w:hAnsi="Gill Sans MT"/>
          <w:sz w:val="20"/>
          <w:szCs w:val="20"/>
        </w:rPr>
      </w:pPr>
    </w:p>
    <w:p w:rsidR="00CC115D" w:rsidRPr="00D27ECE" w:rsidRDefault="00CC115D" w:rsidP="00CC115D">
      <w:pPr>
        <w:rPr>
          <w:rFonts w:ascii="Gill Sans MT" w:hAnsi="Gill Sans MT"/>
          <w:sz w:val="20"/>
          <w:szCs w:val="20"/>
        </w:rPr>
      </w:pPr>
      <w:r w:rsidRPr="00D27ECE">
        <w:rPr>
          <w:rFonts w:ascii="Gill Sans MT" w:hAnsi="Gill Sans MT"/>
          <w:b/>
          <w:sz w:val="20"/>
          <w:szCs w:val="20"/>
        </w:rPr>
        <w:t xml:space="preserve">Met with Conditions </w:t>
      </w:r>
      <w:r w:rsidRPr="00D27ECE">
        <w:rPr>
          <w:rFonts w:ascii="Gill Sans MT" w:hAnsi="Gill Sans MT"/>
          <w:sz w:val="20"/>
          <w:szCs w:val="20"/>
        </w:rPr>
        <w:t xml:space="preserve">– The majority of complaints as received are logged and </w:t>
      </w:r>
      <w:r w:rsidR="00202821" w:rsidRPr="00D27ECE">
        <w:rPr>
          <w:rFonts w:ascii="Gill Sans MT" w:hAnsi="Gill Sans MT"/>
          <w:sz w:val="20"/>
          <w:szCs w:val="20"/>
        </w:rPr>
        <w:t>investigated;</w:t>
      </w:r>
      <w:r w:rsidRPr="00D27ECE">
        <w:rPr>
          <w:rFonts w:ascii="Gill Sans MT" w:hAnsi="Gill Sans MT"/>
          <w:sz w:val="20"/>
          <w:szCs w:val="20"/>
        </w:rPr>
        <w:t xml:space="preserve"> however, the tracking system is not utilized effectively and as a result, a record of final resolution is not documented in all instances.</w:t>
      </w:r>
    </w:p>
    <w:p w:rsidR="00CC115D" w:rsidRPr="00D27ECE" w:rsidRDefault="00CC115D" w:rsidP="00CC115D">
      <w:pPr>
        <w:rPr>
          <w:rFonts w:ascii="Gill Sans MT" w:hAnsi="Gill Sans MT"/>
          <w:sz w:val="20"/>
          <w:szCs w:val="20"/>
        </w:rPr>
      </w:pPr>
    </w:p>
    <w:p w:rsidR="00CC115D" w:rsidRPr="00D27ECE" w:rsidRDefault="00CC115D" w:rsidP="00156DE8">
      <w:pPr>
        <w:outlineLvl w:val="0"/>
        <w:rPr>
          <w:rFonts w:ascii="Gill Sans MT" w:hAnsi="Gill Sans MT"/>
          <w:sz w:val="20"/>
          <w:szCs w:val="20"/>
        </w:rPr>
      </w:pPr>
      <w:r w:rsidRPr="00D27ECE">
        <w:rPr>
          <w:rFonts w:ascii="Gill Sans MT" w:hAnsi="Gill Sans MT"/>
          <w:b/>
          <w:sz w:val="20"/>
          <w:szCs w:val="20"/>
        </w:rPr>
        <w:t>Not Met</w:t>
      </w:r>
      <w:r w:rsidRPr="00D27ECE">
        <w:rPr>
          <w:rFonts w:ascii="Gill Sans MT" w:hAnsi="Gill Sans MT"/>
          <w:sz w:val="20"/>
          <w:szCs w:val="20"/>
        </w:rPr>
        <w:t xml:space="preserve"> – Complaints as received are not logged and/or not investigated.</w:t>
      </w:r>
    </w:p>
    <w:p w:rsidR="00CC115D" w:rsidRPr="004D7796" w:rsidRDefault="00CC115D" w:rsidP="00CC115D">
      <w:pPr>
        <w:rPr>
          <w:rFonts w:ascii="Gill Sans MT" w:hAnsi="Gill Sans MT"/>
          <w:sz w:val="20"/>
          <w:szCs w:val="20"/>
        </w:rPr>
      </w:pPr>
    </w:p>
    <w:p w:rsidR="00CC115D" w:rsidRDefault="00CC115D" w:rsidP="00CC115D">
      <w:pPr>
        <w:rPr>
          <w:rFonts w:ascii="Gill Sans MT" w:hAnsi="Gill Sans MT"/>
          <w:sz w:val="20"/>
          <w:szCs w:val="20"/>
        </w:rPr>
      </w:pPr>
    </w:p>
    <w:p w:rsidR="00CC115D" w:rsidRPr="000651D1" w:rsidRDefault="00CC115D" w:rsidP="00156DE8">
      <w:pPr>
        <w:pBdr>
          <w:top w:val="threeDEmboss" w:sz="24" w:space="1" w:color="auto"/>
          <w:left w:val="threeDEmboss" w:sz="24" w:space="4" w:color="auto"/>
          <w:bottom w:val="threeDEngrave" w:sz="24" w:space="1" w:color="auto"/>
          <w:right w:val="threeDEngrave" w:sz="24" w:space="4" w:color="auto"/>
        </w:pBdr>
        <w:jc w:val="center"/>
        <w:outlineLvl w:val="0"/>
        <w:rPr>
          <w:rFonts w:ascii="Gill Sans MT" w:hAnsi="Gill Sans MT"/>
          <w:sz w:val="20"/>
          <w:szCs w:val="20"/>
        </w:rPr>
      </w:pPr>
      <w:r>
        <w:rPr>
          <w:rFonts w:ascii="Gill Sans MT" w:hAnsi="Gill Sans MT"/>
          <w:sz w:val="20"/>
          <w:szCs w:val="20"/>
        </w:rPr>
        <w:br w:type="page"/>
      </w:r>
      <w:r>
        <w:rPr>
          <w:rFonts w:ascii="Gill Sans MT" w:hAnsi="Gill Sans MT"/>
          <w:b/>
          <w:sz w:val="32"/>
          <w:szCs w:val="32"/>
        </w:rPr>
        <w:lastRenderedPageBreak/>
        <w:t>MPR 5</w:t>
      </w:r>
    </w:p>
    <w:p w:rsidR="00CC115D" w:rsidRDefault="00CC115D" w:rsidP="00D27ECE">
      <w:pPr>
        <w:pStyle w:val="BodyTextIndent"/>
        <w:pBdr>
          <w:top w:val="threeDEmboss" w:sz="24" w:space="1" w:color="auto"/>
          <w:left w:val="threeDEmboss" w:sz="24" w:space="4" w:color="auto"/>
          <w:bottom w:val="threeDEngrave" w:sz="24" w:space="1" w:color="auto"/>
          <w:right w:val="threeDEngrave" w:sz="24" w:space="4" w:color="auto"/>
        </w:pBdr>
        <w:ind w:left="0" w:firstLine="0"/>
        <w:jc w:val="center"/>
        <w:rPr>
          <w:rFonts w:ascii="Gill Sans MT" w:hAnsi="Gill Sans MT"/>
          <w:b/>
          <w:sz w:val="24"/>
          <w:szCs w:val="24"/>
        </w:rPr>
      </w:pPr>
      <w:r w:rsidRPr="00CC115D">
        <w:rPr>
          <w:rFonts w:ascii="Gill Sans MT" w:hAnsi="Gill Sans MT"/>
          <w:b/>
          <w:sz w:val="24"/>
          <w:szCs w:val="24"/>
        </w:rPr>
        <w:t>The local health department shall investigate, document and evaluate the probable cause(s) of system failure.</w:t>
      </w:r>
    </w:p>
    <w:p w:rsidR="00D27ECE" w:rsidRPr="008C17DC" w:rsidRDefault="00D27ECE" w:rsidP="00D27ECE">
      <w:pPr>
        <w:pStyle w:val="BodyTextIndent"/>
        <w:pBdr>
          <w:top w:val="threeDEmboss" w:sz="24" w:space="1" w:color="auto"/>
          <w:left w:val="threeDEmboss" w:sz="24" w:space="4" w:color="auto"/>
          <w:bottom w:val="threeDEngrave" w:sz="24" w:space="1" w:color="auto"/>
          <w:right w:val="threeDEngrave" w:sz="24" w:space="4" w:color="auto"/>
        </w:pBdr>
        <w:ind w:left="0" w:firstLine="0"/>
        <w:jc w:val="center"/>
        <w:rPr>
          <w:rFonts w:ascii="Gill Sans MT" w:hAnsi="Gill Sans MT"/>
          <w:b/>
          <w:sz w:val="18"/>
          <w:szCs w:val="24"/>
        </w:rPr>
      </w:pPr>
    </w:p>
    <w:p w:rsidR="00CC115D" w:rsidRPr="004B1D73" w:rsidRDefault="00CC115D" w:rsidP="00D27ECE">
      <w:pPr>
        <w:pStyle w:val="BodyTextIndent"/>
        <w:pBdr>
          <w:top w:val="threeDEmboss" w:sz="24" w:space="1" w:color="auto"/>
          <w:left w:val="threeDEmboss" w:sz="24" w:space="4" w:color="auto"/>
          <w:bottom w:val="threeDEngrave" w:sz="24" w:space="1" w:color="auto"/>
          <w:right w:val="threeDEngrave" w:sz="24" w:space="4" w:color="auto"/>
        </w:pBdr>
        <w:ind w:left="0" w:firstLine="0"/>
        <w:jc w:val="center"/>
        <w:rPr>
          <w:rFonts w:ascii="Gill Sans MT" w:hAnsi="Gill Sans MT" w:cs="Arial"/>
          <w:bCs/>
          <w:i/>
          <w:sz w:val="20"/>
        </w:rPr>
      </w:pPr>
      <w:r w:rsidRPr="00CC115D">
        <w:rPr>
          <w:rFonts w:ascii="Gill Sans MT" w:hAnsi="Gill Sans MT"/>
          <w:b/>
          <w:i/>
          <w:sz w:val="20"/>
        </w:rPr>
        <w:t>References:</w:t>
      </w:r>
      <w:r w:rsidRPr="004B1D73">
        <w:rPr>
          <w:rFonts w:ascii="Gill Sans MT" w:hAnsi="Gill Sans MT"/>
          <w:i/>
          <w:sz w:val="20"/>
        </w:rPr>
        <w:t xml:space="preserve">  </w:t>
      </w:r>
      <w:r w:rsidRPr="004B1D73">
        <w:rPr>
          <w:rFonts w:ascii="Gill Sans MT" w:hAnsi="Gill Sans MT" w:cs="Arial"/>
          <w:bCs/>
          <w:i/>
          <w:sz w:val="20"/>
        </w:rPr>
        <w:t>Sections 2433 through 2446 of the Public Health Code, 1978 PA 368, as amended; Part 31, Water Resources Protection, of the Natural Resources and Environmental Protection Act, 1994 PA 451, as amended; and Part 22, administrative rules.</w:t>
      </w:r>
    </w:p>
    <w:p w:rsidR="00CC115D" w:rsidRPr="00952693" w:rsidRDefault="00CC115D" w:rsidP="00CC115D">
      <w:pPr>
        <w:rPr>
          <w:rFonts w:ascii="Gill Sans MT" w:hAnsi="Gill Sans MT"/>
          <w:b/>
        </w:rPr>
      </w:pPr>
    </w:p>
    <w:p w:rsidR="00CC115D" w:rsidRPr="00D27ECE" w:rsidRDefault="00CC115D" w:rsidP="00156DE8">
      <w:pPr>
        <w:outlineLvl w:val="0"/>
        <w:rPr>
          <w:rFonts w:ascii="Gill Sans MT" w:hAnsi="Gill Sans MT"/>
          <w:b/>
          <w:u w:val="single"/>
        </w:rPr>
      </w:pPr>
      <w:r w:rsidRPr="00D27ECE">
        <w:rPr>
          <w:rFonts w:ascii="Gill Sans MT" w:hAnsi="Gill Sans MT"/>
          <w:b/>
          <w:u w:val="single"/>
        </w:rPr>
        <w:t>Indicator 5.1</w:t>
      </w:r>
    </w:p>
    <w:p w:rsidR="00CC115D" w:rsidRPr="008C17DC" w:rsidRDefault="00CC115D" w:rsidP="00CC115D">
      <w:pPr>
        <w:rPr>
          <w:rFonts w:ascii="Gill Sans MT" w:hAnsi="Gill Sans MT"/>
          <w:b/>
          <w:sz w:val="20"/>
          <w:szCs w:val="22"/>
          <w:u w:val="single"/>
        </w:rPr>
      </w:pPr>
    </w:p>
    <w:p w:rsidR="00CC115D" w:rsidRPr="00D27ECE" w:rsidRDefault="00CC115D" w:rsidP="00CC115D">
      <w:pPr>
        <w:rPr>
          <w:rFonts w:ascii="Gill Sans MT" w:hAnsi="Gill Sans MT"/>
          <w:sz w:val="20"/>
          <w:szCs w:val="20"/>
        </w:rPr>
      </w:pPr>
      <w:r w:rsidRPr="00D27ECE">
        <w:rPr>
          <w:rFonts w:ascii="Gill Sans MT" w:hAnsi="Gill Sans MT"/>
          <w:sz w:val="20"/>
          <w:szCs w:val="20"/>
        </w:rPr>
        <w:t xml:space="preserve">Approval of permits where the system has failed*, includes retrievable documentation, when available, of the age, design, site conditions; and any other pertinent data allowing for assessment of probable reason(s) for failure and there is an annual summary of data submitted to the </w:t>
      </w:r>
      <w:r w:rsidR="008C17DC">
        <w:rPr>
          <w:rFonts w:ascii="Gill Sans MT" w:hAnsi="Gill Sans MT"/>
          <w:sz w:val="20"/>
          <w:szCs w:val="20"/>
        </w:rPr>
        <w:t xml:space="preserve">Michigan </w:t>
      </w:r>
      <w:r w:rsidR="00420A5A" w:rsidRPr="00D27ECE">
        <w:rPr>
          <w:rFonts w:ascii="Gill Sans MT" w:hAnsi="Gill Sans MT" w:cs="Arial"/>
          <w:sz w:val="20"/>
          <w:szCs w:val="20"/>
        </w:rPr>
        <w:t>Department of</w:t>
      </w:r>
      <w:r w:rsidR="00774322" w:rsidRPr="00D27ECE">
        <w:rPr>
          <w:rFonts w:ascii="Gill Sans MT" w:hAnsi="Gill Sans MT" w:cs="Arial"/>
          <w:sz w:val="20"/>
          <w:szCs w:val="20"/>
        </w:rPr>
        <w:t xml:space="preserve"> Environmental Quality (</w:t>
      </w:r>
      <w:r w:rsidR="008C17DC">
        <w:rPr>
          <w:rFonts w:ascii="Gill Sans MT" w:hAnsi="Gill Sans MT" w:cs="Arial"/>
          <w:sz w:val="20"/>
          <w:szCs w:val="20"/>
        </w:rPr>
        <w:t>M</w:t>
      </w:r>
      <w:r w:rsidR="00774322" w:rsidRPr="00D27ECE">
        <w:rPr>
          <w:rFonts w:ascii="Gill Sans MT" w:hAnsi="Gill Sans MT" w:cs="Arial"/>
          <w:sz w:val="20"/>
          <w:szCs w:val="20"/>
        </w:rPr>
        <w:t>DEQ)</w:t>
      </w:r>
      <w:r w:rsidRPr="00D27ECE">
        <w:rPr>
          <w:rFonts w:ascii="Gill Sans MT" w:hAnsi="Gill Sans MT"/>
          <w:sz w:val="20"/>
          <w:szCs w:val="20"/>
        </w:rPr>
        <w:t xml:space="preserve">. </w:t>
      </w:r>
    </w:p>
    <w:p w:rsidR="00CC115D" w:rsidRPr="00D27ECE" w:rsidRDefault="00CC115D" w:rsidP="00CC115D">
      <w:pPr>
        <w:rPr>
          <w:rFonts w:ascii="Gill Sans MT" w:hAnsi="Gill Sans MT"/>
          <w:sz w:val="20"/>
          <w:szCs w:val="20"/>
        </w:rPr>
      </w:pPr>
    </w:p>
    <w:p w:rsidR="00CC115D" w:rsidRPr="004B11EB" w:rsidRDefault="00AB65EF" w:rsidP="00CC115D">
      <w:pPr>
        <w:rPr>
          <w:rFonts w:ascii="Gill Sans MT" w:hAnsi="Gill Sans MT"/>
          <w:b/>
          <w:sz w:val="20"/>
          <w:szCs w:val="20"/>
          <w:u w:val="single"/>
        </w:rPr>
      </w:pPr>
      <w:r w:rsidRPr="004B11EB">
        <w:rPr>
          <w:rFonts w:ascii="Gill Sans MT" w:hAnsi="Gill Sans MT"/>
          <w:sz w:val="20"/>
          <w:szCs w:val="20"/>
        </w:rPr>
        <w:t>*Note:  For the purpose of this guidance, a system consists of a tank or tanks, absorption system and associated appurtenances.  A system is considered to have failed when sewage backs up into the home or structure, discharges to the ground surface, contaminates surface water or drinking water supplies, any part of the system is bypassed, the system is the source of an illicit connection, there is an absence of an absorption system, or there is a structural failure of a septic tank or other associated appurtenances.</w:t>
      </w:r>
    </w:p>
    <w:p w:rsidR="007F7725" w:rsidRPr="008C17DC" w:rsidRDefault="007F7725" w:rsidP="00156DE8">
      <w:pPr>
        <w:outlineLvl w:val="0"/>
        <w:rPr>
          <w:rFonts w:ascii="Gill Sans MT" w:hAnsi="Gill Sans MT"/>
          <w:b/>
          <w:sz w:val="20"/>
          <w:u w:val="single"/>
        </w:rPr>
      </w:pPr>
    </w:p>
    <w:p w:rsidR="00CC115D" w:rsidRPr="00D27ECE" w:rsidRDefault="00CC115D" w:rsidP="00156DE8">
      <w:pPr>
        <w:outlineLvl w:val="0"/>
        <w:rPr>
          <w:rFonts w:ascii="Gill Sans MT" w:hAnsi="Gill Sans MT"/>
          <w:b/>
          <w:u w:val="single"/>
        </w:rPr>
      </w:pPr>
      <w:r w:rsidRPr="00D27ECE">
        <w:rPr>
          <w:rFonts w:ascii="Gill Sans MT" w:hAnsi="Gill Sans MT"/>
          <w:b/>
          <w:u w:val="single"/>
        </w:rPr>
        <w:t>To fully meet this indicator:</w:t>
      </w:r>
    </w:p>
    <w:p w:rsidR="00CC115D" w:rsidRPr="000A3A38" w:rsidRDefault="00CC115D" w:rsidP="00CC115D">
      <w:pPr>
        <w:rPr>
          <w:rFonts w:ascii="Gill Sans MT" w:hAnsi="Gill Sans MT"/>
          <w:sz w:val="22"/>
          <w:szCs w:val="22"/>
        </w:rPr>
      </w:pPr>
    </w:p>
    <w:p w:rsidR="00CC115D" w:rsidRPr="00D27ECE" w:rsidRDefault="00CC115D" w:rsidP="008557C5">
      <w:pPr>
        <w:numPr>
          <w:ilvl w:val="0"/>
          <w:numId w:val="10"/>
        </w:numPr>
        <w:rPr>
          <w:rFonts w:ascii="Gill Sans MT" w:hAnsi="Gill Sans MT"/>
          <w:sz w:val="20"/>
          <w:szCs w:val="20"/>
        </w:rPr>
      </w:pPr>
      <w:r w:rsidRPr="00D27ECE">
        <w:rPr>
          <w:rFonts w:ascii="Gill Sans MT" w:hAnsi="Gill Sans MT"/>
          <w:sz w:val="20"/>
          <w:szCs w:val="20"/>
        </w:rPr>
        <w:t xml:space="preserve">The local health department maintains a filing system for all failed systems that includes retrievable documentation; </w:t>
      </w:r>
      <w:r w:rsidRPr="00D27ECE">
        <w:rPr>
          <w:rFonts w:ascii="Gill Sans MT" w:hAnsi="Gill Sans MT"/>
          <w:b/>
          <w:sz w:val="20"/>
          <w:szCs w:val="20"/>
        </w:rPr>
        <w:t>AND</w:t>
      </w:r>
    </w:p>
    <w:p w:rsidR="00CC115D" w:rsidRPr="008C17DC" w:rsidRDefault="00CC115D" w:rsidP="00CC115D">
      <w:pPr>
        <w:tabs>
          <w:tab w:val="num" w:pos="252"/>
        </w:tabs>
        <w:ind w:left="252" w:hanging="252"/>
        <w:rPr>
          <w:rFonts w:ascii="Gill Sans MT" w:hAnsi="Gill Sans MT"/>
          <w:sz w:val="18"/>
          <w:szCs w:val="20"/>
        </w:rPr>
      </w:pPr>
    </w:p>
    <w:p w:rsidR="00CC115D" w:rsidRPr="00D27ECE" w:rsidRDefault="00CC115D" w:rsidP="008557C5">
      <w:pPr>
        <w:numPr>
          <w:ilvl w:val="0"/>
          <w:numId w:val="10"/>
        </w:numPr>
        <w:rPr>
          <w:rFonts w:ascii="Gill Sans MT" w:hAnsi="Gill Sans MT"/>
          <w:sz w:val="20"/>
          <w:szCs w:val="20"/>
        </w:rPr>
      </w:pPr>
      <w:r w:rsidRPr="00D27ECE">
        <w:rPr>
          <w:rFonts w:ascii="Gill Sans MT" w:hAnsi="Gill Sans MT"/>
          <w:sz w:val="20"/>
          <w:szCs w:val="20"/>
        </w:rPr>
        <w:t xml:space="preserve">Annual failed system data summaries are prepared and are on file. </w:t>
      </w:r>
    </w:p>
    <w:p w:rsidR="00CC115D" w:rsidRPr="008C17DC" w:rsidRDefault="00CC115D" w:rsidP="00CC115D">
      <w:pPr>
        <w:rPr>
          <w:rFonts w:ascii="Gill Sans MT" w:hAnsi="Gill Sans MT"/>
          <w:sz w:val="20"/>
          <w:szCs w:val="22"/>
        </w:rPr>
      </w:pPr>
    </w:p>
    <w:p w:rsidR="00CC115D" w:rsidRPr="00D27ECE" w:rsidRDefault="00CC115D" w:rsidP="00156DE8">
      <w:pPr>
        <w:outlineLvl w:val="0"/>
        <w:rPr>
          <w:rFonts w:ascii="Gill Sans MT" w:hAnsi="Gill Sans MT"/>
          <w:b/>
          <w:u w:val="single"/>
        </w:rPr>
      </w:pPr>
      <w:r w:rsidRPr="00D27ECE">
        <w:rPr>
          <w:rFonts w:ascii="Gill Sans MT" w:hAnsi="Gill Sans MT"/>
          <w:b/>
          <w:u w:val="single"/>
        </w:rPr>
        <w:t>Documentation Required</w:t>
      </w:r>
      <w:r w:rsidR="00D27ECE" w:rsidRPr="00D27ECE">
        <w:rPr>
          <w:rFonts w:ascii="Gill Sans MT" w:hAnsi="Gill Sans MT"/>
          <w:b/>
          <w:u w:val="single"/>
        </w:rPr>
        <w:t>:</w:t>
      </w:r>
    </w:p>
    <w:p w:rsidR="00CC115D" w:rsidRPr="00D27ECE" w:rsidRDefault="00CC115D" w:rsidP="00CC115D">
      <w:pPr>
        <w:rPr>
          <w:rFonts w:ascii="Gill Sans MT" w:hAnsi="Gill Sans MT"/>
          <w:sz w:val="20"/>
          <w:szCs w:val="20"/>
        </w:rPr>
      </w:pPr>
    </w:p>
    <w:p w:rsidR="00CC115D" w:rsidRPr="00D27ECE" w:rsidRDefault="00CC115D" w:rsidP="008557C5">
      <w:pPr>
        <w:numPr>
          <w:ilvl w:val="0"/>
          <w:numId w:val="11"/>
        </w:numPr>
        <w:rPr>
          <w:rFonts w:ascii="Gill Sans MT" w:hAnsi="Gill Sans MT"/>
          <w:sz w:val="20"/>
          <w:szCs w:val="20"/>
        </w:rPr>
      </w:pPr>
      <w:r w:rsidRPr="00D27ECE">
        <w:rPr>
          <w:rFonts w:ascii="Gill Sans MT" w:hAnsi="Gill Sans MT"/>
          <w:sz w:val="20"/>
          <w:szCs w:val="20"/>
        </w:rPr>
        <w:t>Filing system and/or computer database for retention of evaluation data regarding failed systems</w:t>
      </w:r>
      <w:r w:rsidR="00D27ECE">
        <w:rPr>
          <w:rFonts w:ascii="Gill Sans MT" w:hAnsi="Gill Sans MT"/>
          <w:sz w:val="20"/>
          <w:szCs w:val="20"/>
        </w:rPr>
        <w:t>.</w:t>
      </w:r>
    </w:p>
    <w:p w:rsidR="00CC115D" w:rsidRPr="008C17DC" w:rsidRDefault="00CC115D" w:rsidP="00CC115D">
      <w:pPr>
        <w:tabs>
          <w:tab w:val="num" w:pos="252"/>
        </w:tabs>
        <w:ind w:left="252" w:hanging="252"/>
        <w:rPr>
          <w:rFonts w:ascii="Gill Sans MT" w:hAnsi="Gill Sans MT"/>
          <w:sz w:val="18"/>
          <w:szCs w:val="20"/>
        </w:rPr>
      </w:pPr>
    </w:p>
    <w:p w:rsidR="00CC115D" w:rsidRPr="00D27ECE" w:rsidRDefault="00CC115D" w:rsidP="008557C5">
      <w:pPr>
        <w:numPr>
          <w:ilvl w:val="0"/>
          <w:numId w:val="11"/>
        </w:numPr>
        <w:rPr>
          <w:rFonts w:ascii="Gill Sans MT" w:hAnsi="Gill Sans MT"/>
          <w:sz w:val="20"/>
          <w:szCs w:val="20"/>
        </w:rPr>
      </w:pPr>
      <w:r w:rsidRPr="00D27ECE">
        <w:rPr>
          <w:rFonts w:ascii="Gill Sans MT" w:hAnsi="Gill Sans MT"/>
          <w:sz w:val="20"/>
          <w:szCs w:val="20"/>
        </w:rPr>
        <w:t>Copy of the form that is utilized for the collection of site/system data when the available standardized form in Appendix D, is not utilized.  The collection form shall contain the following minimum data elements:</w:t>
      </w:r>
    </w:p>
    <w:p w:rsidR="00CC115D" w:rsidRPr="008C17DC" w:rsidRDefault="00CC115D" w:rsidP="00CC115D">
      <w:pPr>
        <w:tabs>
          <w:tab w:val="num" w:pos="252"/>
        </w:tabs>
        <w:ind w:left="252" w:hanging="252"/>
        <w:rPr>
          <w:rFonts w:ascii="Gill Sans MT" w:hAnsi="Gill Sans MT"/>
          <w:sz w:val="18"/>
          <w:szCs w:val="20"/>
        </w:rPr>
      </w:pPr>
    </w:p>
    <w:p w:rsidR="00CC115D" w:rsidRPr="00D27ECE" w:rsidRDefault="00CC115D" w:rsidP="008557C5">
      <w:pPr>
        <w:numPr>
          <w:ilvl w:val="0"/>
          <w:numId w:val="12"/>
        </w:numPr>
        <w:rPr>
          <w:rFonts w:ascii="Gill Sans MT" w:hAnsi="Gill Sans MT"/>
          <w:sz w:val="20"/>
          <w:szCs w:val="20"/>
        </w:rPr>
      </w:pPr>
      <w:r w:rsidRPr="00D27ECE">
        <w:rPr>
          <w:rFonts w:ascii="Gill Sans MT" w:hAnsi="Gill Sans MT"/>
          <w:sz w:val="20"/>
          <w:szCs w:val="20"/>
        </w:rPr>
        <w:t>System age</w:t>
      </w:r>
    </w:p>
    <w:p w:rsidR="00CC115D" w:rsidRPr="00D27ECE" w:rsidRDefault="00CC115D" w:rsidP="008557C5">
      <w:pPr>
        <w:numPr>
          <w:ilvl w:val="0"/>
          <w:numId w:val="12"/>
        </w:numPr>
        <w:rPr>
          <w:rFonts w:ascii="Gill Sans MT" w:hAnsi="Gill Sans MT"/>
          <w:sz w:val="20"/>
          <w:szCs w:val="20"/>
        </w:rPr>
      </w:pPr>
      <w:r w:rsidRPr="00D27ECE">
        <w:rPr>
          <w:rFonts w:ascii="Gill Sans MT" w:hAnsi="Gill Sans MT"/>
          <w:sz w:val="20"/>
          <w:szCs w:val="20"/>
        </w:rPr>
        <w:t>Design – type and sizing</w:t>
      </w:r>
    </w:p>
    <w:p w:rsidR="00CC115D" w:rsidRPr="00D27ECE" w:rsidRDefault="00CC115D" w:rsidP="008557C5">
      <w:pPr>
        <w:numPr>
          <w:ilvl w:val="0"/>
          <w:numId w:val="12"/>
        </w:numPr>
        <w:rPr>
          <w:rFonts w:ascii="Gill Sans MT" w:hAnsi="Gill Sans MT"/>
          <w:sz w:val="20"/>
          <w:szCs w:val="20"/>
        </w:rPr>
      </w:pPr>
      <w:r w:rsidRPr="00D27ECE">
        <w:rPr>
          <w:rFonts w:ascii="Gill Sans MT" w:hAnsi="Gill Sans MT"/>
          <w:sz w:val="20"/>
          <w:szCs w:val="20"/>
        </w:rPr>
        <w:t xml:space="preserve">Site conditions – soil texture and seasonal high water table </w:t>
      </w:r>
    </w:p>
    <w:p w:rsidR="00CC115D" w:rsidRPr="00D27ECE" w:rsidRDefault="00CC115D" w:rsidP="008557C5">
      <w:pPr>
        <w:numPr>
          <w:ilvl w:val="0"/>
          <w:numId w:val="12"/>
        </w:numPr>
        <w:rPr>
          <w:rFonts w:ascii="Gill Sans MT" w:hAnsi="Gill Sans MT"/>
          <w:sz w:val="20"/>
          <w:szCs w:val="20"/>
        </w:rPr>
      </w:pPr>
      <w:r w:rsidRPr="00D27ECE">
        <w:rPr>
          <w:rFonts w:ascii="Gill Sans MT" w:hAnsi="Gill Sans MT"/>
          <w:sz w:val="20"/>
          <w:szCs w:val="20"/>
        </w:rPr>
        <w:t>The probable cause(s) of failure</w:t>
      </w:r>
    </w:p>
    <w:p w:rsidR="00CC115D" w:rsidRPr="008C17DC" w:rsidRDefault="00CC115D" w:rsidP="00CC115D">
      <w:pPr>
        <w:tabs>
          <w:tab w:val="num" w:pos="252"/>
        </w:tabs>
        <w:ind w:left="252" w:hanging="252"/>
        <w:rPr>
          <w:rFonts w:ascii="Gill Sans MT" w:hAnsi="Gill Sans MT"/>
          <w:sz w:val="18"/>
          <w:szCs w:val="20"/>
        </w:rPr>
      </w:pPr>
    </w:p>
    <w:p w:rsidR="00CC115D" w:rsidRPr="00D27ECE" w:rsidRDefault="00CC115D" w:rsidP="008557C5">
      <w:pPr>
        <w:numPr>
          <w:ilvl w:val="0"/>
          <w:numId w:val="13"/>
        </w:numPr>
        <w:rPr>
          <w:rFonts w:ascii="Gill Sans MT" w:hAnsi="Gill Sans MT"/>
          <w:sz w:val="20"/>
          <w:szCs w:val="20"/>
        </w:rPr>
      </w:pPr>
      <w:r w:rsidRPr="00D27ECE">
        <w:rPr>
          <w:rFonts w:ascii="Gill Sans MT" w:hAnsi="Gill Sans MT"/>
          <w:sz w:val="20"/>
          <w:szCs w:val="20"/>
        </w:rPr>
        <w:t>Sample – Random selection of failed systems evaluation forms</w:t>
      </w:r>
      <w:r w:rsidR="00D27ECE">
        <w:rPr>
          <w:rFonts w:ascii="Gill Sans MT" w:hAnsi="Gill Sans MT"/>
          <w:sz w:val="20"/>
          <w:szCs w:val="20"/>
        </w:rPr>
        <w:t>.</w:t>
      </w:r>
    </w:p>
    <w:p w:rsidR="00CC115D" w:rsidRPr="008C17DC" w:rsidRDefault="00CC115D" w:rsidP="00CC115D">
      <w:pPr>
        <w:tabs>
          <w:tab w:val="num" w:pos="252"/>
        </w:tabs>
        <w:ind w:left="252" w:hanging="252"/>
        <w:rPr>
          <w:rFonts w:ascii="Gill Sans MT" w:hAnsi="Gill Sans MT"/>
          <w:sz w:val="18"/>
          <w:szCs w:val="20"/>
        </w:rPr>
      </w:pPr>
    </w:p>
    <w:p w:rsidR="00CC115D" w:rsidRPr="00D27ECE" w:rsidRDefault="00CC115D" w:rsidP="008557C5">
      <w:pPr>
        <w:numPr>
          <w:ilvl w:val="0"/>
          <w:numId w:val="13"/>
        </w:numPr>
        <w:rPr>
          <w:rFonts w:ascii="Gill Sans MT" w:hAnsi="Gill Sans MT"/>
          <w:sz w:val="20"/>
          <w:szCs w:val="20"/>
        </w:rPr>
      </w:pPr>
      <w:r w:rsidRPr="00D27ECE">
        <w:rPr>
          <w:rFonts w:ascii="Gill Sans MT" w:hAnsi="Gill Sans MT"/>
          <w:sz w:val="20"/>
          <w:szCs w:val="20"/>
        </w:rPr>
        <w:t xml:space="preserve">Local health department on-site </w:t>
      </w:r>
      <w:r w:rsidR="003A25B7">
        <w:rPr>
          <w:rFonts w:ascii="Gill Sans MT" w:hAnsi="Gill Sans MT"/>
          <w:sz w:val="20"/>
          <w:szCs w:val="20"/>
        </w:rPr>
        <w:t>wastewater</w:t>
      </w:r>
      <w:r w:rsidRPr="00D27ECE">
        <w:rPr>
          <w:rFonts w:ascii="Gill Sans MT" w:hAnsi="Gill Sans MT"/>
          <w:sz w:val="20"/>
          <w:szCs w:val="20"/>
        </w:rPr>
        <w:t xml:space="preserve"> policy manual</w:t>
      </w:r>
      <w:r w:rsidR="00D27ECE">
        <w:rPr>
          <w:rFonts w:ascii="Gill Sans MT" w:hAnsi="Gill Sans MT"/>
          <w:sz w:val="20"/>
          <w:szCs w:val="20"/>
        </w:rPr>
        <w:t>.</w:t>
      </w:r>
    </w:p>
    <w:p w:rsidR="00CC115D" w:rsidRPr="008C17DC" w:rsidRDefault="00CC115D" w:rsidP="00CC115D">
      <w:pPr>
        <w:rPr>
          <w:rFonts w:ascii="Gill Sans MT" w:hAnsi="Gill Sans MT"/>
          <w:sz w:val="20"/>
          <w:szCs w:val="22"/>
        </w:rPr>
      </w:pPr>
    </w:p>
    <w:p w:rsidR="00CC115D" w:rsidRPr="00D27ECE" w:rsidRDefault="00CC115D" w:rsidP="00156DE8">
      <w:pPr>
        <w:outlineLvl w:val="0"/>
        <w:rPr>
          <w:rFonts w:ascii="Gill Sans MT" w:hAnsi="Gill Sans MT"/>
          <w:b/>
          <w:u w:val="single"/>
        </w:rPr>
      </w:pPr>
      <w:r w:rsidRPr="00D27ECE">
        <w:rPr>
          <w:rFonts w:ascii="Gill Sans MT" w:hAnsi="Gill Sans MT"/>
          <w:b/>
          <w:u w:val="single"/>
        </w:rPr>
        <w:t>Compliance Measurement</w:t>
      </w:r>
      <w:r w:rsidR="00D27ECE">
        <w:rPr>
          <w:rFonts w:ascii="Gill Sans MT" w:hAnsi="Gill Sans MT"/>
          <w:b/>
          <w:u w:val="single"/>
        </w:rPr>
        <w:t>:</w:t>
      </w:r>
    </w:p>
    <w:p w:rsidR="00CC115D" w:rsidRPr="008C17DC" w:rsidRDefault="00CC115D" w:rsidP="00CC115D">
      <w:pPr>
        <w:rPr>
          <w:rFonts w:ascii="Gill Sans MT" w:hAnsi="Gill Sans MT"/>
          <w:sz w:val="20"/>
          <w:szCs w:val="22"/>
        </w:rPr>
      </w:pPr>
    </w:p>
    <w:p w:rsidR="00CC115D" w:rsidRPr="00D27ECE" w:rsidRDefault="00CC115D" w:rsidP="008557C5">
      <w:pPr>
        <w:numPr>
          <w:ilvl w:val="0"/>
          <w:numId w:val="14"/>
        </w:numPr>
        <w:rPr>
          <w:rFonts w:ascii="Gill Sans MT" w:hAnsi="Gill Sans MT"/>
          <w:sz w:val="20"/>
          <w:szCs w:val="20"/>
        </w:rPr>
      </w:pPr>
      <w:r w:rsidRPr="00D27ECE">
        <w:rPr>
          <w:rFonts w:ascii="Gill Sans MT" w:hAnsi="Gill Sans MT"/>
          <w:sz w:val="20"/>
          <w:szCs w:val="20"/>
        </w:rPr>
        <w:t xml:space="preserve">Determine that evaluations are conducted on all failed </w:t>
      </w:r>
      <w:r w:rsidR="003A25B7">
        <w:rPr>
          <w:rFonts w:ascii="Gill Sans MT" w:hAnsi="Gill Sans MT"/>
          <w:sz w:val="20"/>
          <w:szCs w:val="20"/>
        </w:rPr>
        <w:t>wastewater</w:t>
      </w:r>
      <w:r w:rsidRPr="00D27ECE">
        <w:rPr>
          <w:rFonts w:ascii="Gill Sans MT" w:hAnsi="Gill Sans MT"/>
          <w:sz w:val="20"/>
          <w:szCs w:val="20"/>
        </w:rPr>
        <w:t xml:space="preserve"> treatment systems.</w:t>
      </w:r>
    </w:p>
    <w:p w:rsidR="00CC115D" w:rsidRPr="008C17DC" w:rsidRDefault="00CC115D" w:rsidP="00CC115D">
      <w:pPr>
        <w:tabs>
          <w:tab w:val="num" w:pos="252"/>
        </w:tabs>
        <w:ind w:left="252" w:hanging="252"/>
        <w:rPr>
          <w:rFonts w:ascii="Gill Sans MT" w:hAnsi="Gill Sans MT"/>
          <w:sz w:val="16"/>
          <w:szCs w:val="20"/>
        </w:rPr>
      </w:pPr>
    </w:p>
    <w:p w:rsidR="00CC115D" w:rsidRPr="00D27ECE" w:rsidRDefault="00CC115D" w:rsidP="008557C5">
      <w:pPr>
        <w:numPr>
          <w:ilvl w:val="0"/>
          <w:numId w:val="14"/>
        </w:numPr>
        <w:rPr>
          <w:rFonts w:ascii="Gill Sans MT" w:hAnsi="Gill Sans MT"/>
          <w:sz w:val="20"/>
          <w:szCs w:val="20"/>
        </w:rPr>
      </w:pPr>
      <w:r w:rsidRPr="00D27ECE">
        <w:rPr>
          <w:rFonts w:ascii="Gill Sans MT" w:hAnsi="Gill Sans MT"/>
          <w:sz w:val="20"/>
          <w:szCs w:val="20"/>
        </w:rPr>
        <w:t>Determine that the filing system and/or computer database or other method exists for data retention.</w:t>
      </w:r>
    </w:p>
    <w:p w:rsidR="00CC115D" w:rsidRPr="008C17DC" w:rsidRDefault="00CC115D" w:rsidP="00CC115D">
      <w:pPr>
        <w:tabs>
          <w:tab w:val="num" w:pos="252"/>
        </w:tabs>
        <w:ind w:left="252" w:hanging="252"/>
        <w:rPr>
          <w:rFonts w:ascii="Gill Sans MT" w:hAnsi="Gill Sans MT"/>
          <w:sz w:val="18"/>
          <w:szCs w:val="20"/>
        </w:rPr>
      </w:pPr>
    </w:p>
    <w:p w:rsidR="00CC115D" w:rsidRPr="00D27ECE" w:rsidRDefault="00202821" w:rsidP="008557C5">
      <w:pPr>
        <w:numPr>
          <w:ilvl w:val="0"/>
          <w:numId w:val="14"/>
        </w:numPr>
        <w:rPr>
          <w:rFonts w:ascii="Gill Sans MT" w:hAnsi="Gill Sans MT"/>
          <w:sz w:val="20"/>
          <w:szCs w:val="20"/>
        </w:rPr>
      </w:pPr>
      <w:r w:rsidRPr="00D27ECE">
        <w:rPr>
          <w:rFonts w:ascii="Gill Sans MT" w:hAnsi="Gill Sans MT"/>
          <w:sz w:val="20"/>
          <w:szCs w:val="20"/>
        </w:rPr>
        <w:t>Determine that annual</w:t>
      </w:r>
      <w:r w:rsidR="00CC115D" w:rsidRPr="00D27ECE">
        <w:rPr>
          <w:rFonts w:ascii="Gill Sans MT" w:hAnsi="Gill Sans MT"/>
          <w:sz w:val="20"/>
          <w:szCs w:val="20"/>
        </w:rPr>
        <w:t xml:space="preserve"> failed system data summaries are routinely provided to the</w:t>
      </w:r>
      <w:r w:rsidR="00774322" w:rsidRPr="00D27ECE">
        <w:rPr>
          <w:rFonts w:ascii="Gill Sans MT" w:hAnsi="Gill Sans MT" w:cs="Arial"/>
          <w:sz w:val="20"/>
          <w:szCs w:val="20"/>
        </w:rPr>
        <w:t xml:space="preserve"> </w:t>
      </w:r>
      <w:r w:rsidR="008C17DC">
        <w:rPr>
          <w:rFonts w:ascii="Gill Sans MT" w:hAnsi="Gill Sans MT" w:cs="Arial"/>
          <w:sz w:val="20"/>
          <w:szCs w:val="20"/>
        </w:rPr>
        <w:t>M</w:t>
      </w:r>
      <w:r w:rsidR="00774322" w:rsidRPr="00D27ECE">
        <w:rPr>
          <w:rFonts w:ascii="Gill Sans MT" w:hAnsi="Gill Sans MT"/>
          <w:sz w:val="20"/>
          <w:szCs w:val="20"/>
        </w:rPr>
        <w:t>DEQ</w:t>
      </w:r>
      <w:r w:rsidR="00CC115D" w:rsidRPr="00D27ECE">
        <w:rPr>
          <w:rFonts w:ascii="Gill Sans MT" w:hAnsi="Gill Sans MT"/>
          <w:sz w:val="20"/>
          <w:szCs w:val="20"/>
        </w:rPr>
        <w:t>.</w:t>
      </w:r>
    </w:p>
    <w:p w:rsidR="000A3A38" w:rsidRDefault="000A3A38" w:rsidP="00156DE8">
      <w:pPr>
        <w:outlineLvl w:val="0"/>
        <w:rPr>
          <w:rFonts w:ascii="Gill Sans MT" w:hAnsi="Gill Sans MT"/>
          <w:sz w:val="22"/>
          <w:szCs w:val="22"/>
        </w:rPr>
      </w:pPr>
    </w:p>
    <w:p w:rsidR="000A3A38" w:rsidRDefault="000A3A38" w:rsidP="00156DE8">
      <w:pPr>
        <w:outlineLvl w:val="0"/>
        <w:rPr>
          <w:rFonts w:ascii="Gill Sans MT" w:hAnsi="Gill Sans MT"/>
          <w:sz w:val="22"/>
          <w:szCs w:val="22"/>
        </w:rPr>
      </w:pPr>
    </w:p>
    <w:p w:rsidR="00CC115D" w:rsidRPr="00D27ECE" w:rsidRDefault="00CC115D" w:rsidP="00156DE8">
      <w:pPr>
        <w:outlineLvl w:val="0"/>
        <w:rPr>
          <w:rFonts w:ascii="Gill Sans MT" w:hAnsi="Gill Sans MT"/>
          <w:b/>
          <w:u w:val="single"/>
        </w:rPr>
      </w:pPr>
      <w:r w:rsidRPr="00D27ECE">
        <w:rPr>
          <w:rFonts w:ascii="Gill Sans MT" w:hAnsi="Gill Sans MT"/>
          <w:b/>
          <w:u w:val="single"/>
        </w:rPr>
        <w:t>Evaluating Compliance</w:t>
      </w:r>
      <w:r w:rsidR="00D27ECE">
        <w:rPr>
          <w:rFonts w:ascii="Gill Sans MT" w:hAnsi="Gill Sans MT"/>
          <w:b/>
          <w:u w:val="single"/>
        </w:rPr>
        <w:t>:</w:t>
      </w:r>
    </w:p>
    <w:p w:rsidR="00CC115D" w:rsidRPr="000A3A38" w:rsidRDefault="00CC115D" w:rsidP="00CC115D">
      <w:pPr>
        <w:rPr>
          <w:rFonts w:ascii="Gill Sans MT" w:hAnsi="Gill Sans MT"/>
          <w:b/>
          <w:sz w:val="22"/>
          <w:szCs w:val="22"/>
        </w:rPr>
      </w:pPr>
    </w:p>
    <w:p w:rsidR="00CC115D" w:rsidRPr="00D27ECE" w:rsidRDefault="00CC115D" w:rsidP="00CC115D">
      <w:pPr>
        <w:rPr>
          <w:rFonts w:ascii="Gill Sans MT" w:hAnsi="Gill Sans MT"/>
          <w:sz w:val="20"/>
          <w:szCs w:val="20"/>
        </w:rPr>
      </w:pPr>
      <w:r w:rsidRPr="00D27ECE">
        <w:rPr>
          <w:rFonts w:ascii="Gill Sans MT" w:hAnsi="Gill Sans MT"/>
          <w:b/>
          <w:sz w:val="20"/>
          <w:szCs w:val="20"/>
        </w:rPr>
        <w:t>Met</w:t>
      </w:r>
      <w:r w:rsidRPr="00D27ECE">
        <w:rPr>
          <w:rFonts w:ascii="Gill Sans MT" w:hAnsi="Gill Sans MT"/>
          <w:sz w:val="20"/>
          <w:szCs w:val="20"/>
        </w:rPr>
        <w:t xml:space="preserve"> – The review determines all of the following:</w:t>
      </w:r>
    </w:p>
    <w:p w:rsidR="00CC115D" w:rsidRPr="00D27ECE" w:rsidRDefault="00CC115D" w:rsidP="00CC115D">
      <w:pPr>
        <w:rPr>
          <w:rFonts w:ascii="Gill Sans MT" w:hAnsi="Gill Sans MT"/>
          <w:sz w:val="20"/>
          <w:szCs w:val="20"/>
        </w:rPr>
      </w:pPr>
    </w:p>
    <w:p w:rsidR="00CC115D" w:rsidRPr="00D27ECE" w:rsidRDefault="00CC115D" w:rsidP="008557C5">
      <w:pPr>
        <w:numPr>
          <w:ilvl w:val="0"/>
          <w:numId w:val="15"/>
        </w:numPr>
        <w:rPr>
          <w:rFonts w:ascii="Gill Sans MT" w:hAnsi="Gill Sans MT"/>
          <w:sz w:val="20"/>
          <w:szCs w:val="20"/>
        </w:rPr>
      </w:pPr>
      <w:r w:rsidRPr="00D27ECE">
        <w:rPr>
          <w:rFonts w:ascii="Gill Sans MT" w:hAnsi="Gill Sans MT"/>
          <w:sz w:val="20"/>
          <w:szCs w:val="20"/>
        </w:rPr>
        <w:t>A filing system and/or computer database exists for retention of evaluation information and allows for ease of retrieval.</w:t>
      </w:r>
    </w:p>
    <w:p w:rsidR="00CC115D" w:rsidRPr="00D27ECE" w:rsidRDefault="00CC115D" w:rsidP="00CC115D">
      <w:pPr>
        <w:tabs>
          <w:tab w:val="num" w:pos="252"/>
        </w:tabs>
        <w:ind w:left="252" w:hanging="252"/>
        <w:rPr>
          <w:rFonts w:ascii="Gill Sans MT" w:hAnsi="Gill Sans MT"/>
          <w:sz w:val="20"/>
          <w:szCs w:val="20"/>
        </w:rPr>
      </w:pPr>
    </w:p>
    <w:p w:rsidR="00CC115D" w:rsidRPr="00D27ECE" w:rsidRDefault="00CC115D" w:rsidP="008557C5">
      <w:pPr>
        <w:numPr>
          <w:ilvl w:val="0"/>
          <w:numId w:val="15"/>
        </w:numPr>
        <w:rPr>
          <w:rFonts w:ascii="Gill Sans MT" w:hAnsi="Gill Sans MT"/>
          <w:sz w:val="20"/>
          <w:szCs w:val="20"/>
        </w:rPr>
      </w:pPr>
      <w:r w:rsidRPr="00D27ECE">
        <w:rPr>
          <w:rFonts w:ascii="Gill Sans MT" w:hAnsi="Gill Sans MT"/>
          <w:sz w:val="20"/>
          <w:szCs w:val="20"/>
        </w:rPr>
        <w:t>All of the minimum data elements are being collected on at least 80 percent of failed system evaluations reviewed.</w:t>
      </w:r>
    </w:p>
    <w:p w:rsidR="00CC115D" w:rsidRPr="00D27ECE" w:rsidRDefault="00CC115D" w:rsidP="00CC115D">
      <w:pPr>
        <w:tabs>
          <w:tab w:val="num" w:pos="252"/>
        </w:tabs>
        <w:ind w:left="252" w:hanging="252"/>
        <w:rPr>
          <w:rFonts w:ascii="Gill Sans MT" w:hAnsi="Gill Sans MT"/>
          <w:sz w:val="20"/>
          <w:szCs w:val="20"/>
        </w:rPr>
      </w:pPr>
    </w:p>
    <w:p w:rsidR="00CC115D" w:rsidRPr="00D27ECE" w:rsidRDefault="00CC115D" w:rsidP="008557C5">
      <w:pPr>
        <w:numPr>
          <w:ilvl w:val="0"/>
          <w:numId w:val="15"/>
        </w:numPr>
        <w:rPr>
          <w:rFonts w:ascii="Gill Sans MT" w:hAnsi="Gill Sans MT"/>
          <w:sz w:val="20"/>
          <w:szCs w:val="20"/>
        </w:rPr>
      </w:pPr>
      <w:r w:rsidRPr="00D27ECE">
        <w:rPr>
          <w:rFonts w:ascii="Gill Sans MT" w:hAnsi="Gill Sans MT"/>
          <w:sz w:val="20"/>
          <w:szCs w:val="20"/>
        </w:rPr>
        <w:t xml:space="preserve">Annual summaries of failed system data are provided to </w:t>
      </w:r>
      <w:r w:rsidR="008C17DC">
        <w:rPr>
          <w:rFonts w:ascii="Gill Sans MT" w:hAnsi="Gill Sans MT"/>
          <w:sz w:val="20"/>
          <w:szCs w:val="20"/>
        </w:rPr>
        <w:t>M</w:t>
      </w:r>
      <w:r w:rsidR="00774322" w:rsidRPr="00D27ECE">
        <w:rPr>
          <w:rFonts w:ascii="Gill Sans MT" w:hAnsi="Gill Sans MT"/>
          <w:sz w:val="20"/>
          <w:szCs w:val="20"/>
        </w:rPr>
        <w:t>DEQ</w:t>
      </w:r>
      <w:r w:rsidRPr="00D27ECE">
        <w:rPr>
          <w:rFonts w:ascii="Gill Sans MT" w:hAnsi="Gill Sans MT"/>
          <w:sz w:val="20"/>
          <w:szCs w:val="20"/>
        </w:rPr>
        <w:t xml:space="preserve"> for input into the state-wide failed system database (see Appendix D). </w:t>
      </w:r>
    </w:p>
    <w:p w:rsidR="00CC115D" w:rsidRPr="00D27ECE" w:rsidRDefault="00CC115D" w:rsidP="00CC115D">
      <w:pPr>
        <w:rPr>
          <w:rFonts w:ascii="Gill Sans MT" w:hAnsi="Gill Sans MT"/>
          <w:sz w:val="20"/>
          <w:szCs w:val="20"/>
        </w:rPr>
      </w:pPr>
    </w:p>
    <w:p w:rsidR="00CC115D" w:rsidRPr="00D27ECE" w:rsidRDefault="00CC115D" w:rsidP="00CC115D">
      <w:pPr>
        <w:rPr>
          <w:rFonts w:ascii="Gill Sans MT" w:hAnsi="Gill Sans MT"/>
          <w:sz w:val="20"/>
          <w:szCs w:val="20"/>
        </w:rPr>
      </w:pPr>
      <w:r w:rsidRPr="00D27ECE">
        <w:rPr>
          <w:rFonts w:ascii="Gill Sans MT" w:hAnsi="Gill Sans MT"/>
          <w:b/>
          <w:sz w:val="20"/>
          <w:szCs w:val="20"/>
        </w:rPr>
        <w:t>Not Met</w:t>
      </w:r>
      <w:r w:rsidRPr="00D27ECE">
        <w:rPr>
          <w:rFonts w:ascii="Gill Sans MT" w:hAnsi="Gill Sans MT"/>
          <w:sz w:val="20"/>
          <w:szCs w:val="20"/>
        </w:rPr>
        <w:t xml:space="preserve"> – The review determines any of the following:</w:t>
      </w:r>
    </w:p>
    <w:p w:rsidR="00CC115D" w:rsidRPr="00D27ECE" w:rsidRDefault="00CC115D" w:rsidP="00CC115D">
      <w:pPr>
        <w:rPr>
          <w:rFonts w:ascii="Gill Sans MT" w:hAnsi="Gill Sans MT"/>
          <w:sz w:val="20"/>
          <w:szCs w:val="20"/>
        </w:rPr>
      </w:pPr>
    </w:p>
    <w:p w:rsidR="00CC115D" w:rsidRPr="00D27ECE" w:rsidRDefault="00CC115D" w:rsidP="008557C5">
      <w:pPr>
        <w:numPr>
          <w:ilvl w:val="0"/>
          <w:numId w:val="16"/>
        </w:numPr>
        <w:rPr>
          <w:rFonts w:ascii="Gill Sans MT" w:hAnsi="Gill Sans MT"/>
          <w:sz w:val="20"/>
          <w:szCs w:val="20"/>
        </w:rPr>
      </w:pPr>
      <w:r w:rsidRPr="00D27ECE">
        <w:rPr>
          <w:rFonts w:ascii="Gill Sans MT" w:hAnsi="Gill Sans MT"/>
          <w:sz w:val="20"/>
          <w:szCs w:val="20"/>
        </w:rPr>
        <w:t xml:space="preserve">Evaluations of failed on-site </w:t>
      </w:r>
      <w:r w:rsidR="003A25B7">
        <w:rPr>
          <w:rFonts w:ascii="Gill Sans MT" w:hAnsi="Gill Sans MT"/>
          <w:sz w:val="20"/>
          <w:szCs w:val="20"/>
        </w:rPr>
        <w:t>wastewater</w:t>
      </w:r>
      <w:r w:rsidRPr="00D27ECE">
        <w:rPr>
          <w:rFonts w:ascii="Gill Sans MT" w:hAnsi="Gill Sans MT"/>
          <w:sz w:val="20"/>
          <w:szCs w:val="20"/>
        </w:rPr>
        <w:t xml:space="preserve"> treatment systems are not occurring, or minimum data elements are being collected on less than 80 percent of failed system evaluations reviewed.</w:t>
      </w:r>
    </w:p>
    <w:p w:rsidR="00CC115D" w:rsidRPr="00D27ECE" w:rsidRDefault="00CC115D" w:rsidP="00CC115D">
      <w:pPr>
        <w:rPr>
          <w:rFonts w:ascii="Gill Sans MT" w:hAnsi="Gill Sans MT"/>
          <w:sz w:val="20"/>
          <w:szCs w:val="20"/>
        </w:rPr>
      </w:pPr>
    </w:p>
    <w:p w:rsidR="00CC115D" w:rsidRPr="00D27ECE" w:rsidRDefault="00CC115D" w:rsidP="008557C5">
      <w:pPr>
        <w:numPr>
          <w:ilvl w:val="0"/>
          <w:numId w:val="16"/>
        </w:numPr>
        <w:rPr>
          <w:rFonts w:ascii="Gill Sans MT" w:hAnsi="Gill Sans MT"/>
          <w:sz w:val="20"/>
          <w:szCs w:val="20"/>
        </w:rPr>
      </w:pPr>
      <w:r w:rsidRPr="00D27ECE">
        <w:rPr>
          <w:rFonts w:ascii="Gill Sans MT" w:hAnsi="Gill Sans MT"/>
          <w:sz w:val="20"/>
          <w:szCs w:val="20"/>
        </w:rPr>
        <w:t>A filing system and/or computer database does not exist for retention of failed system data.</w:t>
      </w:r>
    </w:p>
    <w:p w:rsidR="00CC115D" w:rsidRPr="00D27ECE" w:rsidRDefault="00CC115D" w:rsidP="00CC115D">
      <w:pPr>
        <w:tabs>
          <w:tab w:val="num" w:pos="252"/>
        </w:tabs>
        <w:autoSpaceDE w:val="0"/>
        <w:autoSpaceDN w:val="0"/>
        <w:adjustRightInd w:val="0"/>
        <w:ind w:left="252" w:hanging="252"/>
        <w:rPr>
          <w:rFonts w:ascii="Gill Sans MT" w:hAnsi="Gill Sans MT" w:cs="Arial"/>
          <w:sz w:val="20"/>
          <w:szCs w:val="20"/>
        </w:rPr>
      </w:pPr>
    </w:p>
    <w:p w:rsidR="00CC115D" w:rsidRPr="00D27ECE" w:rsidRDefault="00CC115D" w:rsidP="008557C5">
      <w:pPr>
        <w:numPr>
          <w:ilvl w:val="0"/>
          <w:numId w:val="16"/>
        </w:numPr>
        <w:rPr>
          <w:rFonts w:ascii="Gill Sans MT" w:hAnsi="Gill Sans MT"/>
          <w:sz w:val="20"/>
          <w:szCs w:val="20"/>
        </w:rPr>
      </w:pPr>
      <w:r w:rsidRPr="00D27ECE">
        <w:rPr>
          <w:rFonts w:ascii="Gill Sans MT" w:hAnsi="Gill Sans MT"/>
          <w:sz w:val="20"/>
          <w:szCs w:val="20"/>
        </w:rPr>
        <w:t xml:space="preserve">Annual failed system data submissions have not been provided to </w:t>
      </w:r>
      <w:r w:rsidR="008C17DC">
        <w:rPr>
          <w:rFonts w:ascii="Gill Sans MT" w:hAnsi="Gill Sans MT"/>
          <w:sz w:val="20"/>
          <w:szCs w:val="20"/>
        </w:rPr>
        <w:t>M</w:t>
      </w:r>
      <w:r w:rsidR="00774322" w:rsidRPr="00D27ECE">
        <w:rPr>
          <w:rFonts w:ascii="Gill Sans MT" w:hAnsi="Gill Sans MT"/>
          <w:sz w:val="20"/>
          <w:szCs w:val="20"/>
        </w:rPr>
        <w:t>DEQ</w:t>
      </w:r>
      <w:r w:rsidRPr="00D27ECE">
        <w:rPr>
          <w:rFonts w:ascii="Gill Sans MT" w:hAnsi="Gill Sans MT"/>
          <w:sz w:val="20"/>
          <w:szCs w:val="20"/>
        </w:rPr>
        <w:t xml:space="preserve"> for input into the state-wide data summary system (see Appendix D).</w:t>
      </w:r>
    </w:p>
    <w:p w:rsidR="00CC115D" w:rsidRPr="000A3A38" w:rsidRDefault="00CC115D" w:rsidP="00CC115D">
      <w:pPr>
        <w:rPr>
          <w:rFonts w:ascii="Gill Sans MT" w:hAnsi="Gill Sans MT"/>
          <w:sz w:val="20"/>
          <w:szCs w:val="20"/>
        </w:rPr>
      </w:pPr>
    </w:p>
    <w:p w:rsidR="00CC115D" w:rsidRDefault="00CC115D" w:rsidP="00CC115D">
      <w:pPr>
        <w:rPr>
          <w:rFonts w:ascii="Gill Sans MT" w:hAnsi="Gill Sans MT"/>
          <w:sz w:val="20"/>
          <w:szCs w:val="20"/>
        </w:rPr>
      </w:pPr>
    </w:p>
    <w:p w:rsidR="00CC115D" w:rsidRPr="00EF692A" w:rsidRDefault="00CC115D" w:rsidP="00156DE8">
      <w:pPr>
        <w:outlineLvl w:val="0"/>
        <w:rPr>
          <w:rFonts w:ascii="Gill Sans MT" w:hAnsi="Gill Sans MT"/>
          <w:b/>
          <w:sz w:val="28"/>
          <w:szCs w:val="28"/>
          <w:u w:val="single"/>
        </w:rPr>
      </w:pPr>
      <w:r>
        <w:rPr>
          <w:rFonts w:ascii="Gill Sans MT" w:hAnsi="Gill Sans MT"/>
          <w:sz w:val="20"/>
          <w:szCs w:val="20"/>
        </w:rPr>
        <w:br w:type="page"/>
      </w:r>
      <w:r w:rsidRPr="00EF692A">
        <w:rPr>
          <w:rFonts w:ascii="Gill Sans MT" w:hAnsi="Gill Sans MT"/>
          <w:b/>
          <w:sz w:val="28"/>
          <w:szCs w:val="28"/>
          <w:u w:val="single"/>
        </w:rPr>
        <w:lastRenderedPageBreak/>
        <w:t>Appendix A</w:t>
      </w:r>
    </w:p>
    <w:p w:rsidR="00CC115D" w:rsidRPr="004D7796" w:rsidRDefault="00CC115D" w:rsidP="00CC115D">
      <w:pPr>
        <w:rPr>
          <w:rFonts w:ascii="Gill Sans MT" w:hAnsi="Gill Sans MT"/>
          <w:sz w:val="20"/>
          <w:szCs w:val="20"/>
        </w:rPr>
      </w:pPr>
    </w:p>
    <w:p w:rsidR="00CC115D" w:rsidRPr="00EF692A" w:rsidRDefault="00CC115D" w:rsidP="00156DE8">
      <w:pPr>
        <w:jc w:val="center"/>
        <w:outlineLvl w:val="0"/>
        <w:rPr>
          <w:rFonts w:ascii="Gill Sans MT" w:hAnsi="Gill Sans MT" w:cs="Arial"/>
          <w:b/>
          <w:sz w:val="32"/>
          <w:szCs w:val="32"/>
          <w:u w:val="single"/>
        </w:rPr>
      </w:pPr>
      <w:r w:rsidRPr="00EF692A">
        <w:rPr>
          <w:rFonts w:ascii="Gill Sans MT" w:hAnsi="Gill Sans MT" w:cs="Arial"/>
          <w:b/>
          <w:sz w:val="32"/>
          <w:szCs w:val="32"/>
          <w:u w:val="single"/>
        </w:rPr>
        <w:t>PERMIT SELECTION PROTOCOL</w:t>
      </w:r>
    </w:p>
    <w:p w:rsidR="00CC115D" w:rsidRPr="00EF692A" w:rsidRDefault="00CC115D" w:rsidP="00CC115D">
      <w:pPr>
        <w:rPr>
          <w:rFonts w:ascii="Gill Sans MT" w:hAnsi="Gill Sans MT" w:cs="Arial"/>
          <w:b/>
          <w:sz w:val="36"/>
          <w:szCs w:val="36"/>
        </w:rPr>
      </w:pPr>
    </w:p>
    <w:p w:rsidR="00CC115D" w:rsidRPr="00EF692A" w:rsidRDefault="00CC115D" w:rsidP="00CC115D">
      <w:pPr>
        <w:jc w:val="both"/>
        <w:rPr>
          <w:rFonts w:ascii="Gill Sans MT" w:hAnsi="Gill Sans MT" w:cs="Arial"/>
          <w:b/>
          <w:sz w:val="28"/>
          <w:szCs w:val="28"/>
        </w:rPr>
      </w:pPr>
      <w:r w:rsidRPr="00EF692A">
        <w:rPr>
          <w:rFonts w:ascii="Gill Sans MT" w:hAnsi="Gill Sans MT" w:cs="Arial"/>
          <w:b/>
          <w:sz w:val="28"/>
          <w:szCs w:val="28"/>
          <w:u w:val="single"/>
        </w:rPr>
        <w:t>Goal</w:t>
      </w:r>
      <w:r w:rsidRPr="00EF692A">
        <w:rPr>
          <w:rFonts w:ascii="Gill Sans MT" w:hAnsi="Gill Sans MT" w:cs="Arial"/>
          <w:b/>
          <w:sz w:val="28"/>
          <w:szCs w:val="28"/>
        </w:rPr>
        <w:t xml:space="preserve"> – To collect and evaluate a representative random number of finaled </w:t>
      </w:r>
      <w:r w:rsidR="003A25B7">
        <w:rPr>
          <w:rFonts w:ascii="Gill Sans MT" w:hAnsi="Gill Sans MT" w:cs="Arial"/>
          <w:b/>
          <w:sz w:val="28"/>
          <w:szCs w:val="28"/>
        </w:rPr>
        <w:t>wastewater</w:t>
      </w:r>
      <w:r w:rsidRPr="00EF692A">
        <w:rPr>
          <w:rFonts w:ascii="Gill Sans MT" w:hAnsi="Gill Sans MT" w:cs="Arial"/>
          <w:b/>
          <w:sz w:val="28"/>
          <w:szCs w:val="28"/>
        </w:rPr>
        <w:t xml:space="preserve"> permits to evaluate compliance with the On-Site </w:t>
      </w:r>
      <w:r w:rsidR="003A25B7">
        <w:rPr>
          <w:rFonts w:ascii="Gill Sans MT" w:hAnsi="Gill Sans MT" w:cs="Arial"/>
          <w:b/>
          <w:sz w:val="28"/>
          <w:szCs w:val="28"/>
        </w:rPr>
        <w:t>Wastewater</w:t>
      </w:r>
      <w:r w:rsidRPr="00EF692A">
        <w:rPr>
          <w:rFonts w:ascii="Gill Sans MT" w:hAnsi="Gill Sans MT" w:cs="Arial"/>
          <w:b/>
          <w:sz w:val="28"/>
          <w:szCs w:val="28"/>
        </w:rPr>
        <w:t xml:space="preserve"> Treatment M</w:t>
      </w:r>
      <w:r w:rsidR="00F94A14">
        <w:rPr>
          <w:rFonts w:ascii="Gill Sans MT" w:hAnsi="Gill Sans MT" w:cs="Arial"/>
          <w:b/>
          <w:sz w:val="28"/>
          <w:szCs w:val="28"/>
        </w:rPr>
        <w:t>anagement program indicators VI</w:t>
      </w:r>
      <w:r w:rsidRPr="00EF692A">
        <w:rPr>
          <w:rFonts w:ascii="Gill Sans MT" w:hAnsi="Gill Sans MT" w:cs="Arial"/>
          <w:b/>
          <w:sz w:val="28"/>
          <w:szCs w:val="28"/>
        </w:rPr>
        <w:t>-2</w:t>
      </w:r>
      <w:r w:rsidR="00F94A14">
        <w:rPr>
          <w:rFonts w:ascii="Gill Sans MT" w:hAnsi="Gill Sans MT" w:cs="Arial"/>
          <w:b/>
          <w:sz w:val="28"/>
          <w:szCs w:val="28"/>
        </w:rPr>
        <w:t>.1, VI</w:t>
      </w:r>
      <w:r w:rsidRPr="00EF692A">
        <w:rPr>
          <w:rFonts w:ascii="Gill Sans MT" w:hAnsi="Gill Sans MT" w:cs="Arial"/>
          <w:b/>
          <w:sz w:val="28"/>
          <w:szCs w:val="28"/>
        </w:rPr>
        <w:t xml:space="preserve">-2.2, </w:t>
      </w:r>
      <w:r w:rsidRPr="00EF692A">
        <w:rPr>
          <w:rFonts w:ascii="Gill Sans MT" w:hAnsi="Gill Sans MT" w:cs="Arial"/>
          <w:sz w:val="28"/>
          <w:szCs w:val="28"/>
        </w:rPr>
        <w:t>and</w:t>
      </w:r>
      <w:r w:rsidRPr="00EF692A">
        <w:rPr>
          <w:rFonts w:ascii="Gill Sans MT" w:hAnsi="Gill Sans MT" w:cs="Arial"/>
          <w:b/>
          <w:i/>
          <w:color w:val="0000FF"/>
          <w:sz w:val="28"/>
          <w:szCs w:val="28"/>
        </w:rPr>
        <w:t xml:space="preserve"> </w:t>
      </w:r>
      <w:r w:rsidR="00F94A14">
        <w:rPr>
          <w:rFonts w:ascii="Gill Sans MT" w:hAnsi="Gill Sans MT" w:cs="Arial"/>
          <w:b/>
          <w:sz w:val="28"/>
          <w:szCs w:val="28"/>
        </w:rPr>
        <w:t>VI</w:t>
      </w:r>
      <w:r w:rsidRPr="00EF692A">
        <w:rPr>
          <w:rFonts w:ascii="Gill Sans MT" w:hAnsi="Gill Sans MT" w:cs="Arial"/>
          <w:b/>
          <w:sz w:val="28"/>
          <w:szCs w:val="28"/>
        </w:rPr>
        <w:t>-3.1.</w:t>
      </w:r>
    </w:p>
    <w:p w:rsidR="00CC115D" w:rsidRPr="00EF692A" w:rsidRDefault="00CC115D" w:rsidP="00CC115D">
      <w:pPr>
        <w:jc w:val="both"/>
        <w:rPr>
          <w:rFonts w:ascii="Gill Sans MT" w:hAnsi="Gill Sans MT" w:cs="Arial"/>
          <w:b/>
          <w:sz w:val="36"/>
          <w:szCs w:val="36"/>
        </w:rPr>
      </w:pPr>
    </w:p>
    <w:p w:rsidR="00CC115D" w:rsidRPr="00EF692A" w:rsidRDefault="00CC115D" w:rsidP="00156DE8">
      <w:pPr>
        <w:jc w:val="both"/>
        <w:outlineLvl w:val="0"/>
        <w:rPr>
          <w:rFonts w:ascii="Gill Sans MT" w:hAnsi="Gill Sans MT" w:cs="Arial"/>
          <w:b/>
          <w:sz w:val="28"/>
          <w:szCs w:val="28"/>
          <w:u w:val="single"/>
        </w:rPr>
      </w:pPr>
      <w:r w:rsidRPr="00EF692A">
        <w:rPr>
          <w:rFonts w:ascii="Gill Sans MT" w:hAnsi="Gill Sans MT" w:cs="Arial"/>
          <w:b/>
          <w:sz w:val="28"/>
          <w:szCs w:val="28"/>
          <w:u w:val="single"/>
        </w:rPr>
        <w:t>Method</w:t>
      </w:r>
    </w:p>
    <w:p w:rsidR="00CC115D" w:rsidRPr="00EF692A" w:rsidRDefault="00CC115D" w:rsidP="00CC115D">
      <w:pPr>
        <w:jc w:val="both"/>
        <w:rPr>
          <w:rFonts w:ascii="Gill Sans MT" w:hAnsi="Gill Sans MT" w:cs="Arial"/>
          <w:b/>
        </w:rPr>
      </w:pPr>
    </w:p>
    <w:p w:rsidR="00CC115D" w:rsidRPr="000A3A38" w:rsidRDefault="00CC115D" w:rsidP="008557C5">
      <w:pPr>
        <w:numPr>
          <w:ilvl w:val="0"/>
          <w:numId w:val="2"/>
        </w:numPr>
        <w:jc w:val="both"/>
        <w:rPr>
          <w:rFonts w:ascii="Gill Sans MT" w:hAnsi="Gill Sans MT" w:cs="Arial"/>
          <w:sz w:val="22"/>
          <w:szCs w:val="22"/>
        </w:rPr>
      </w:pPr>
      <w:r w:rsidRPr="000A3A38">
        <w:rPr>
          <w:rFonts w:ascii="Gill Sans MT" w:hAnsi="Gill Sans MT" w:cs="Arial"/>
          <w:sz w:val="22"/>
          <w:szCs w:val="22"/>
        </w:rPr>
        <w:t>The sample size for permit reviews will be determined by taking an annual average of permits issued over the review cycle period (previous three years) by 4 percent, or</w:t>
      </w:r>
    </w:p>
    <w:p w:rsidR="00CC115D" w:rsidRPr="000A3A38" w:rsidRDefault="00CC115D" w:rsidP="00CC115D">
      <w:pPr>
        <w:jc w:val="both"/>
        <w:rPr>
          <w:rFonts w:ascii="Gill Sans MT" w:hAnsi="Gill Sans MT" w:cs="Arial"/>
          <w:sz w:val="22"/>
          <w:szCs w:val="22"/>
        </w:rPr>
      </w:pPr>
    </w:p>
    <w:p w:rsidR="00CC115D" w:rsidRPr="000A3A38" w:rsidRDefault="00CC115D" w:rsidP="008557C5">
      <w:pPr>
        <w:numPr>
          <w:ilvl w:val="0"/>
          <w:numId w:val="2"/>
        </w:numPr>
        <w:jc w:val="both"/>
        <w:rPr>
          <w:rFonts w:ascii="Gill Sans MT" w:hAnsi="Gill Sans MT" w:cs="Arial"/>
          <w:sz w:val="22"/>
          <w:szCs w:val="22"/>
        </w:rPr>
      </w:pPr>
      <w:r w:rsidRPr="000A3A38">
        <w:rPr>
          <w:rFonts w:ascii="Gill Sans MT" w:hAnsi="Gill Sans MT" w:cs="Arial"/>
          <w:sz w:val="22"/>
          <w:szCs w:val="22"/>
        </w:rPr>
        <w:t xml:space="preserve">Five (5) permits for each staff member with assigned responsibility for the on-site </w:t>
      </w:r>
      <w:r w:rsidR="003A25B7">
        <w:rPr>
          <w:rFonts w:ascii="Gill Sans MT" w:hAnsi="Gill Sans MT" w:cs="Arial"/>
          <w:sz w:val="22"/>
          <w:szCs w:val="22"/>
        </w:rPr>
        <w:t>wastewater</w:t>
      </w:r>
      <w:r w:rsidRPr="000A3A38">
        <w:rPr>
          <w:rFonts w:ascii="Gill Sans MT" w:hAnsi="Gill Sans MT" w:cs="Arial"/>
          <w:sz w:val="22"/>
          <w:szCs w:val="22"/>
        </w:rPr>
        <w:t xml:space="preserve"> program will be sampled.   </w:t>
      </w:r>
    </w:p>
    <w:p w:rsidR="00CC115D" w:rsidRPr="000A3A38" w:rsidRDefault="00CC115D" w:rsidP="00CC115D">
      <w:pPr>
        <w:jc w:val="both"/>
        <w:rPr>
          <w:rFonts w:ascii="Gill Sans MT" w:hAnsi="Gill Sans MT" w:cs="Arial"/>
          <w:b/>
          <w:sz w:val="22"/>
          <w:szCs w:val="22"/>
        </w:rPr>
      </w:pPr>
    </w:p>
    <w:p w:rsidR="00CC115D" w:rsidRPr="000A3A38" w:rsidRDefault="00CC115D" w:rsidP="00CC115D">
      <w:pPr>
        <w:ind w:left="720"/>
        <w:jc w:val="both"/>
        <w:rPr>
          <w:rFonts w:ascii="Gill Sans MT" w:hAnsi="Gill Sans MT" w:cs="Arial"/>
          <w:b/>
          <w:sz w:val="22"/>
          <w:szCs w:val="22"/>
        </w:rPr>
      </w:pPr>
    </w:p>
    <w:p w:rsidR="00CC115D" w:rsidRPr="000A3A38" w:rsidRDefault="00CC115D" w:rsidP="00156DE8">
      <w:pPr>
        <w:ind w:left="720"/>
        <w:jc w:val="both"/>
        <w:outlineLvl w:val="0"/>
        <w:rPr>
          <w:rFonts w:ascii="Gill Sans MT" w:hAnsi="Gill Sans MT" w:cs="Arial"/>
          <w:sz w:val="22"/>
          <w:szCs w:val="22"/>
        </w:rPr>
      </w:pPr>
      <w:r w:rsidRPr="000A3A38">
        <w:rPr>
          <w:rFonts w:ascii="Gill Sans MT" w:hAnsi="Gill Sans MT" w:cs="Arial"/>
          <w:sz w:val="22"/>
          <w:szCs w:val="22"/>
        </w:rPr>
        <w:t>Whichever method above produces the highest permit sample population will be utilized.</w:t>
      </w:r>
    </w:p>
    <w:p w:rsidR="00CC115D" w:rsidRPr="000A3A38" w:rsidRDefault="00CC115D" w:rsidP="00CC115D">
      <w:pPr>
        <w:jc w:val="both"/>
        <w:rPr>
          <w:rFonts w:ascii="Gill Sans MT" w:hAnsi="Gill Sans MT" w:cs="Arial"/>
          <w:sz w:val="22"/>
          <w:szCs w:val="22"/>
        </w:rPr>
      </w:pPr>
    </w:p>
    <w:p w:rsidR="00CC115D" w:rsidRPr="000A3A38" w:rsidRDefault="00CC115D" w:rsidP="00CC115D">
      <w:pPr>
        <w:ind w:left="720"/>
        <w:jc w:val="both"/>
        <w:rPr>
          <w:rFonts w:ascii="Gill Sans MT" w:hAnsi="Gill Sans MT" w:cs="Arial"/>
          <w:sz w:val="22"/>
          <w:szCs w:val="22"/>
        </w:rPr>
      </w:pPr>
      <w:r w:rsidRPr="000A3A38">
        <w:rPr>
          <w:rFonts w:ascii="Gill Sans MT" w:hAnsi="Gill Sans MT" w:cs="Arial"/>
          <w:sz w:val="22"/>
          <w:szCs w:val="22"/>
        </w:rPr>
        <w:t xml:space="preserve">Rationale:  There is great variability in health departments within the State in terms of the total number of </w:t>
      </w:r>
      <w:r w:rsidR="003A25B7">
        <w:rPr>
          <w:rFonts w:ascii="Gill Sans MT" w:hAnsi="Gill Sans MT" w:cs="Arial"/>
          <w:sz w:val="22"/>
          <w:szCs w:val="22"/>
        </w:rPr>
        <w:t>wastewater</w:t>
      </w:r>
      <w:r w:rsidRPr="000A3A38">
        <w:rPr>
          <w:rFonts w:ascii="Gill Sans MT" w:hAnsi="Gill Sans MT" w:cs="Arial"/>
          <w:sz w:val="22"/>
          <w:szCs w:val="22"/>
        </w:rPr>
        <w:t xml:space="preserve"> permits issued and </w:t>
      </w:r>
      <w:r w:rsidR="008C17DC">
        <w:rPr>
          <w:rFonts w:ascii="Gill Sans MT" w:hAnsi="Gill Sans MT" w:cs="Arial"/>
          <w:sz w:val="22"/>
          <w:szCs w:val="22"/>
        </w:rPr>
        <w:t>staff members working in the On</w:t>
      </w:r>
      <w:r w:rsidRPr="000A3A38">
        <w:rPr>
          <w:rFonts w:ascii="Gill Sans MT" w:hAnsi="Gill Sans MT" w:cs="Arial"/>
          <w:sz w:val="22"/>
          <w:szCs w:val="22"/>
        </w:rPr>
        <w:t xml:space="preserve">site </w:t>
      </w:r>
      <w:r w:rsidR="008C17DC">
        <w:rPr>
          <w:rFonts w:ascii="Gill Sans MT" w:hAnsi="Gill Sans MT" w:cs="Arial"/>
          <w:sz w:val="22"/>
          <w:szCs w:val="22"/>
        </w:rPr>
        <w:t>W</w:t>
      </w:r>
      <w:r w:rsidR="003A25B7">
        <w:rPr>
          <w:rFonts w:ascii="Gill Sans MT" w:hAnsi="Gill Sans MT" w:cs="Arial"/>
          <w:sz w:val="22"/>
          <w:szCs w:val="22"/>
        </w:rPr>
        <w:t>astewater</w:t>
      </w:r>
      <w:r w:rsidR="008C17DC">
        <w:rPr>
          <w:rFonts w:ascii="Gill Sans MT" w:hAnsi="Gill Sans MT" w:cs="Arial"/>
          <w:sz w:val="22"/>
          <w:szCs w:val="22"/>
        </w:rPr>
        <w:t xml:space="preserve"> P</w:t>
      </w:r>
      <w:r w:rsidRPr="000A3A38">
        <w:rPr>
          <w:rFonts w:ascii="Gill Sans MT" w:hAnsi="Gill Sans MT" w:cs="Arial"/>
          <w:sz w:val="22"/>
          <w:szCs w:val="22"/>
        </w:rPr>
        <w:t>rogram.  This system has been developed to balance the variability and create a fair and equitable review process.</w:t>
      </w:r>
    </w:p>
    <w:p w:rsidR="00CC115D" w:rsidRPr="000A3A38" w:rsidRDefault="00CC115D" w:rsidP="00CC115D">
      <w:pPr>
        <w:jc w:val="both"/>
        <w:rPr>
          <w:rFonts w:ascii="Gill Sans MT" w:hAnsi="Gill Sans MT" w:cs="Arial"/>
          <w:b/>
          <w:sz w:val="22"/>
          <w:szCs w:val="22"/>
        </w:rPr>
      </w:pPr>
    </w:p>
    <w:p w:rsidR="00CC115D" w:rsidRPr="000A3A38" w:rsidRDefault="00CC115D" w:rsidP="00CC115D">
      <w:pPr>
        <w:rPr>
          <w:rFonts w:ascii="Gill Sans MT" w:hAnsi="Gill Sans MT" w:cs="Arial"/>
          <w:sz w:val="22"/>
          <w:szCs w:val="22"/>
        </w:rPr>
      </w:pPr>
      <w:r w:rsidRPr="000A3A38">
        <w:rPr>
          <w:rFonts w:ascii="Gill Sans MT" w:hAnsi="Gill Sans MT" w:cs="Arial"/>
          <w:sz w:val="22"/>
          <w:szCs w:val="22"/>
        </w:rPr>
        <w:t>Examples:</w:t>
      </w:r>
    </w:p>
    <w:p w:rsidR="00CC115D" w:rsidRPr="000A3A38" w:rsidRDefault="00CC115D" w:rsidP="00CC115D">
      <w:pPr>
        <w:rPr>
          <w:rFonts w:ascii="Gill Sans MT" w:hAnsi="Gill Sans MT" w:cs="Arial"/>
          <w:sz w:val="22"/>
          <w:szCs w:val="22"/>
        </w:rPr>
      </w:pPr>
    </w:p>
    <w:p w:rsidR="00CC115D" w:rsidRPr="000A3A38" w:rsidRDefault="00CC115D" w:rsidP="008557C5">
      <w:pPr>
        <w:numPr>
          <w:ilvl w:val="0"/>
          <w:numId w:val="1"/>
        </w:numPr>
        <w:rPr>
          <w:rFonts w:ascii="Gill Sans MT" w:hAnsi="Gill Sans MT" w:cs="Arial"/>
          <w:sz w:val="22"/>
          <w:szCs w:val="22"/>
        </w:rPr>
      </w:pPr>
      <w:r w:rsidRPr="000A3A38">
        <w:rPr>
          <w:rFonts w:ascii="Gill Sans MT" w:hAnsi="Gill Sans MT" w:cs="Arial"/>
          <w:sz w:val="22"/>
          <w:szCs w:val="22"/>
        </w:rPr>
        <w:t>A depar</w:t>
      </w:r>
      <w:r w:rsidR="007F7725">
        <w:rPr>
          <w:rFonts w:ascii="Gill Sans MT" w:hAnsi="Gill Sans MT" w:cs="Arial"/>
          <w:sz w:val="22"/>
          <w:szCs w:val="22"/>
        </w:rPr>
        <w:t>tment that has reported issuing</w:t>
      </w:r>
      <w:r w:rsidR="00AC7A5B">
        <w:rPr>
          <w:rFonts w:ascii="Gill Sans MT" w:hAnsi="Gill Sans MT" w:cs="Arial"/>
          <w:sz w:val="22"/>
          <w:szCs w:val="22"/>
        </w:rPr>
        <w:t xml:space="preserve"> 200</w:t>
      </w:r>
      <w:r w:rsidRPr="000A3A38">
        <w:rPr>
          <w:rFonts w:ascii="Gill Sans MT" w:hAnsi="Gill Sans MT" w:cs="Arial"/>
          <w:sz w:val="22"/>
          <w:szCs w:val="22"/>
        </w:rPr>
        <w:t xml:space="preserve"> </w:t>
      </w:r>
      <w:r w:rsidR="003A25B7">
        <w:rPr>
          <w:rFonts w:ascii="Gill Sans MT" w:hAnsi="Gill Sans MT" w:cs="Arial"/>
          <w:sz w:val="22"/>
          <w:szCs w:val="22"/>
        </w:rPr>
        <w:t>wastewater</w:t>
      </w:r>
      <w:r w:rsidR="007F7725">
        <w:rPr>
          <w:rFonts w:ascii="Gill Sans MT" w:hAnsi="Gill Sans MT" w:cs="Arial"/>
          <w:sz w:val="22"/>
          <w:szCs w:val="22"/>
        </w:rPr>
        <w:t xml:space="preserve"> permits in a fiscal year </w:t>
      </w:r>
      <w:r w:rsidRPr="000A3A38">
        <w:rPr>
          <w:rFonts w:ascii="Gill Sans MT" w:hAnsi="Gill Sans MT" w:cs="Arial"/>
          <w:sz w:val="22"/>
          <w:szCs w:val="22"/>
        </w:rPr>
        <w:t>with</w:t>
      </w:r>
      <w:r w:rsidR="008C17DC">
        <w:rPr>
          <w:rFonts w:ascii="Gill Sans MT" w:hAnsi="Gill Sans MT" w:cs="Arial"/>
          <w:sz w:val="22"/>
          <w:szCs w:val="22"/>
        </w:rPr>
        <w:t xml:space="preserve"> two staff members working the On</w:t>
      </w:r>
      <w:r w:rsidRPr="000A3A38">
        <w:rPr>
          <w:rFonts w:ascii="Gill Sans MT" w:hAnsi="Gill Sans MT" w:cs="Arial"/>
          <w:sz w:val="22"/>
          <w:szCs w:val="22"/>
        </w:rPr>
        <w:t xml:space="preserve">site </w:t>
      </w:r>
      <w:r w:rsidR="008C17DC">
        <w:rPr>
          <w:rFonts w:ascii="Gill Sans MT" w:hAnsi="Gill Sans MT" w:cs="Arial"/>
          <w:sz w:val="22"/>
          <w:szCs w:val="22"/>
        </w:rPr>
        <w:t>W</w:t>
      </w:r>
      <w:r w:rsidR="003A25B7">
        <w:rPr>
          <w:rFonts w:ascii="Gill Sans MT" w:hAnsi="Gill Sans MT" w:cs="Arial"/>
          <w:sz w:val="22"/>
          <w:szCs w:val="22"/>
        </w:rPr>
        <w:t>astewater</w:t>
      </w:r>
      <w:r w:rsidR="008C17DC">
        <w:rPr>
          <w:rFonts w:ascii="Gill Sans MT" w:hAnsi="Gill Sans MT" w:cs="Arial"/>
          <w:sz w:val="22"/>
          <w:szCs w:val="22"/>
        </w:rPr>
        <w:t xml:space="preserve"> P</w:t>
      </w:r>
      <w:r w:rsidRPr="000A3A38">
        <w:rPr>
          <w:rFonts w:ascii="Gill Sans MT" w:hAnsi="Gill Sans MT" w:cs="Arial"/>
          <w:sz w:val="22"/>
          <w:szCs w:val="22"/>
        </w:rPr>
        <w:t>rogram wi</w:t>
      </w:r>
      <w:r w:rsidR="008C17DC">
        <w:rPr>
          <w:rFonts w:ascii="Gill Sans MT" w:hAnsi="Gill Sans MT" w:cs="Arial"/>
          <w:sz w:val="22"/>
          <w:szCs w:val="22"/>
        </w:rPr>
        <w:t>ll have a permit sample size of</w:t>
      </w:r>
      <w:r w:rsidR="00AC7A5B">
        <w:rPr>
          <w:rFonts w:ascii="Gill Sans MT" w:hAnsi="Gill Sans MT" w:cs="Arial"/>
          <w:sz w:val="22"/>
          <w:szCs w:val="22"/>
        </w:rPr>
        <w:t xml:space="preserve"> 10</w:t>
      </w:r>
      <w:r w:rsidRPr="000A3A38">
        <w:rPr>
          <w:rFonts w:ascii="Gill Sans MT" w:hAnsi="Gill Sans MT" w:cs="Arial"/>
          <w:color w:val="0000FF"/>
          <w:sz w:val="22"/>
          <w:szCs w:val="22"/>
        </w:rPr>
        <w:t xml:space="preserve"> </w:t>
      </w:r>
      <w:r w:rsidRPr="000A3A38">
        <w:rPr>
          <w:rFonts w:ascii="Gill Sans MT" w:hAnsi="Gill Sans MT" w:cs="Arial"/>
          <w:sz w:val="22"/>
          <w:szCs w:val="22"/>
        </w:rPr>
        <w:t>permits.</w:t>
      </w:r>
    </w:p>
    <w:p w:rsidR="00CC115D" w:rsidRPr="000A3A38" w:rsidRDefault="00AC7A5B" w:rsidP="008557C5">
      <w:pPr>
        <w:numPr>
          <w:ilvl w:val="1"/>
          <w:numId w:val="1"/>
        </w:numPr>
        <w:rPr>
          <w:rFonts w:ascii="Gill Sans MT" w:hAnsi="Gill Sans MT" w:cs="Arial"/>
          <w:sz w:val="22"/>
          <w:szCs w:val="22"/>
        </w:rPr>
      </w:pPr>
      <w:r>
        <w:rPr>
          <w:rFonts w:ascii="Gill Sans MT" w:hAnsi="Gill Sans MT" w:cs="Arial"/>
          <w:sz w:val="22"/>
          <w:szCs w:val="22"/>
        </w:rPr>
        <w:t xml:space="preserve">200 </w:t>
      </w:r>
      <w:r w:rsidR="00CC115D" w:rsidRPr="000A3A38">
        <w:rPr>
          <w:rFonts w:ascii="Gill Sans MT" w:hAnsi="Gill Sans MT" w:cs="Arial"/>
          <w:sz w:val="22"/>
          <w:szCs w:val="22"/>
        </w:rPr>
        <w:t xml:space="preserve">permits x 4% = </w:t>
      </w:r>
      <w:r>
        <w:rPr>
          <w:rFonts w:ascii="Gill Sans MT" w:hAnsi="Gill Sans MT" w:cs="Arial"/>
          <w:sz w:val="22"/>
          <w:szCs w:val="22"/>
        </w:rPr>
        <w:t xml:space="preserve"> 8</w:t>
      </w:r>
      <w:r w:rsidR="00CC115D" w:rsidRPr="000A3A38">
        <w:rPr>
          <w:rFonts w:ascii="Gill Sans MT" w:hAnsi="Gill Sans MT" w:cs="Arial"/>
          <w:sz w:val="22"/>
          <w:szCs w:val="22"/>
        </w:rPr>
        <w:t xml:space="preserve"> permits sampled</w:t>
      </w:r>
    </w:p>
    <w:p w:rsidR="00CC115D" w:rsidRPr="000A3A38" w:rsidRDefault="00CC115D" w:rsidP="008557C5">
      <w:pPr>
        <w:numPr>
          <w:ilvl w:val="1"/>
          <w:numId w:val="1"/>
        </w:numPr>
        <w:rPr>
          <w:rFonts w:ascii="Gill Sans MT" w:hAnsi="Gill Sans MT" w:cs="Arial"/>
          <w:sz w:val="22"/>
          <w:szCs w:val="22"/>
        </w:rPr>
      </w:pPr>
      <w:r w:rsidRPr="000A3A38">
        <w:rPr>
          <w:rFonts w:ascii="Gill Sans MT" w:hAnsi="Gill Sans MT" w:cs="Arial"/>
          <w:sz w:val="22"/>
          <w:szCs w:val="22"/>
        </w:rPr>
        <w:t>2 staff members x 5 permits each = 10 permits sampled</w:t>
      </w:r>
    </w:p>
    <w:p w:rsidR="00CC115D" w:rsidRPr="000A3A38" w:rsidRDefault="00CC115D" w:rsidP="00CC115D">
      <w:pPr>
        <w:ind w:left="360"/>
        <w:rPr>
          <w:rFonts w:ascii="Gill Sans MT" w:hAnsi="Gill Sans MT" w:cs="Arial"/>
          <w:sz w:val="22"/>
          <w:szCs w:val="22"/>
        </w:rPr>
      </w:pPr>
    </w:p>
    <w:p w:rsidR="00CC115D" w:rsidRPr="000A3A38" w:rsidRDefault="00CC115D" w:rsidP="00CC115D">
      <w:pPr>
        <w:ind w:left="720" w:hanging="360"/>
        <w:rPr>
          <w:rFonts w:ascii="Gill Sans MT" w:hAnsi="Gill Sans MT" w:cs="Arial"/>
          <w:sz w:val="22"/>
          <w:szCs w:val="22"/>
        </w:rPr>
      </w:pPr>
      <w:r w:rsidRPr="000A3A38">
        <w:rPr>
          <w:rFonts w:ascii="Gill Sans MT" w:hAnsi="Gill Sans MT" w:cs="Arial"/>
          <w:sz w:val="22"/>
          <w:szCs w:val="22"/>
        </w:rPr>
        <w:t>2</w:t>
      </w:r>
      <w:r w:rsidRPr="000A3A38">
        <w:rPr>
          <w:rFonts w:ascii="Gill Sans MT" w:hAnsi="Gill Sans MT" w:cs="Arial"/>
          <w:b/>
          <w:sz w:val="22"/>
          <w:szCs w:val="22"/>
        </w:rPr>
        <w:t>.</w:t>
      </w:r>
      <w:r w:rsidRPr="000A3A38">
        <w:rPr>
          <w:rFonts w:ascii="Gill Sans MT" w:hAnsi="Gill Sans MT" w:cs="Arial"/>
          <w:sz w:val="22"/>
          <w:szCs w:val="22"/>
        </w:rPr>
        <w:tab/>
        <w:t xml:space="preserve">A department that has reported issuing </w:t>
      </w:r>
      <w:r w:rsidR="00AC7A5B">
        <w:rPr>
          <w:rFonts w:ascii="Gill Sans MT" w:hAnsi="Gill Sans MT" w:cs="Arial"/>
          <w:sz w:val="22"/>
          <w:szCs w:val="22"/>
        </w:rPr>
        <w:t xml:space="preserve">1050 </w:t>
      </w:r>
      <w:r w:rsidR="003A25B7">
        <w:rPr>
          <w:rFonts w:ascii="Gill Sans MT" w:hAnsi="Gill Sans MT" w:cs="Arial"/>
          <w:sz w:val="22"/>
          <w:szCs w:val="22"/>
        </w:rPr>
        <w:t>wastewater</w:t>
      </w:r>
      <w:r w:rsidRPr="000A3A38">
        <w:rPr>
          <w:rFonts w:ascii="Gill Sans MT" w:hAnsi="Gill Sans MT" w:cs="Arial"/>
          <w:sz w:val="22"/>
          <w:szCs w:val="22"/>
        </w:rPr>
        <w:t xml:space="preserve"> permits in a fiscal year with </w:t>
      </w:r>
      <w:r w:rsidR="00AC7A5B">
        <w:rPr>
          <w:rFonts w:ascii="Gill Sans MT" w:hAnsi="Gill Sans MT" w:cs="Arial"/>
          <w:sz w:val="22"/>
          <w:szCs w:val="22"/>
        </w:rPr>
        <w:t>eight</w:t>
      </w:r>
      <w:r w:rsidR="004B11EB">
        <w:rPr>
          <w:rFonts w:ascii="Gill Sans MT" w:hAnsi="Gill Sans MT" w:cs="Arial"/>
          <w:sz w:val="22"/>
          <w:szCs w:val="22"/>
        </w:rPr>
        <w:t xml:space="preserve"> </w:t>
      </w:r>
      <w:del w:id="1" w:author=" " w:date="2014-10-14T11:14:00Z">
        <w:r w:rsidRPr="000A3A38" w:rsidDel="00AC7A5B">
          <w:rPr>
            <w:rFonts w:ascii="Gill Sans MT" w:hAnsi="Gill Sans MT" w:cs="Arial"/>
            <w:sz w:val="22"/>
            <w:szCs w:val="22"/>
          </w:rPr>
          <w:delText xml:space="preserve"> </w:delText>
        </w:r>
      </w:del>
      <w:r w:rsidR="008C17DC">
        <w:rPr>
          <w:rFonts w:ascii="Gill Sans MT" w:hAnsi="Gill Sans MT" w:cs="Arial"/>
          <w:sz w:val="22"/>
          <w:szCs w:val="22"/>
        </w:rPr>
        <w:t>staff members working the Ons</w:t>
      </w:r>
      <w:r w:rsidRPr="000A3A38">
        <w:rPr>
          <w:rFonts w:ascii="Gill Sans MT" w:hAnsi="Gill Sans MT" w:cs="Arial"/>
          <w:sz w:val="22"/>
          <w:szCs w:val="22"/>
        </w:rPr>
        <w:t xml:space="preserve">ite </w:t>
      </w:r>
      <w:r w:rsidR="008C17DC">
        <w:rPr>
          <w:rFonts w:ascii="Gill Sans MT" w:hAnsi="Gill Sans MT" w:cs="Arial"/>
          <w:sz w:val="22"/>
          <w:szCs w:val="22"/>
        </w:rPr>
        <w:t>W</w:t>
      </w:r>
      <w:r w:rsidR="003A25B7">
        <w:rPr>
          <w:rFonts w:ascii="Gill Sans MT" w:hAnsi="Gill Sans MT" w:cs="Arial"/>
          <w:sz w:val="22"/>
          <w:szCs w:val="22"/>
        </w:rPr>
        <w:t>astewater</w:t>
      </w:r>
      <w:r w:rsidR="008C17DC">
        <w:rPr>
          <w:rFonts w:ascii="Gill Sans MT" w:hAnsi="Gill Sans MT" w:cs="Arial"/>
          <w:sz w:val="22"/>
          <w:szCs w:val="22"/>
        </w:rPr>
        <w:t xml:space="preserve"> P</w:t>
      </w:r>
      <w:r w:rsidRPr="000A3A38">
        <w:rPr>
          <w:rFonts w:ascii="Gill Sans MT" w:hAnsi="Gill Sans MT" w:cs="Arial"/>
          <w:sz w:val="22"/>
          <w:szCs w:val="22"/>
        </w:rPr>
        <w:t xml:space="preserve">rogram will have a permit sample size </w:t>
      </w:r>
      <w:r w:rsidR="00202821" w:rsidRPr="000A3A38">
        <w:rPr>
          <w:rFonts w:ascii="Gill Sans MT" w:hAnsi="Gill Sans MT" w:cs="Arial"/>
          <w:sz w:val="22"/>
          <w:szCs w:val="22"/>
        </w:rPr>
        <w:t xml:space="preserve">of </w:t>
      </w:r>
      <w:r w:rsidR="00AC7A5B">
        <w:rPr>
          <w:rFonts w:ascii="Gill Sans MT" w:hAnsi="Gill Sans MT" w:cs="Arial"/>
          <w:sz w:val="22"/>
          <w:szCs w:val="22"/>
        </w:rPr>
        <w:t>42</w:t>
      </w:r>
      <w:r w:rsidRPr="000A3A38">
        <w:rPr>
          <w:rFonts w:ascii="Gill Sans MT" w:hAnsi="Gill Sans MT" w:cs="Arial"/>
          <w:color w:val="0000FF"/>
          <w:sz w:val="22"/>
          <w:szCs w:val="22"/>
        </w:rPr>
        <w:t xml:space="preserve"> </w:t>
      </w:r>
      <w:r w:rsidRPr="000A3A38">
        <w:rPr>
          <w:rFonts w:ascii="Gill Sans MT" w:hAnsi="Gill Sans MT" w:cs="Arial"/>
          <w:sz w:val="22"/>
          <w:szCs w:val="22"/>
        </w:rPr>
        <w:t>permits.</w:t>
      </w:r>
    </w:p>
    <w:p w:rsidR="00CC115D" w:rsidRPr="000A3A38" w:rsidRDefault="00AC7A5B" w:rsidP="008557C5">
      <w:pPr>
        <w:numPr>
          <w:ilvl w:val="1"/>
          <w:numId w:val="1"/>
        </w:numPr>
        <w:rPr>
          <w:rFonts w:ascii="Gill Sans MT" w:hAnsi="Gill Sans MT" w:cs="Arial"/>
          <w:sz w:val="22"/>
          <w:szCs w:val="22"/>
        </w:rPr>
      </w:pPr>
      <w:r>
        <w:rPr>
          <w:rFonts w:ascii="Gill Sans MT" w:hAnsi="Gill Sans MT" w:cs="Arial"/>
          <w:sz w:val="22"/>
          <w:szCs w:val="22"/>
        </w:rPr>
        <w:t xml:space="preserve">1050 </w:t>
      </w:r>
      <w:r w:rsidR="00CC115D" w:rsidRPr="000A3A38">
        <w:rPr>
          <w:rFonts w:ascii="Gill Sans MT" w:hAnsi="Gill Sans MT" w:cs="Arial"/>
          <w:sz w:val="22"/>
          <w:szCs w:val="22"/>
        </w:rPr>
        <w:t xml:space="preserve">permits x 4% =  </w:t>
      </w:r>
      <w:r>
        <w:rPr>
          <w:rFonts w:ascii="Gill Sans MT" w:hAnsi="Gill Sans MT" w:cs="Arial"/>
          <w:sz w:val="22"/>
          <w:szCs w:val="22"/>
        </w:rPr>
        <w:t xml:space="preserve">42 </w:t>
      </w:r>
      <w:r w:rsidR="00CC115D" w:rsidRPr="000A3A38">
        <w:rPr>
          <w:rFonts w:ascii="Gill Sans MT" w:hAnsi="Gill Sans MT" w:cs="Arial"/>
          <w:sz w:val="22"/>
          <w:szCs w:val="22"/>
        </w:rPr>
        <w:t>permits sampled</w:t>
      </w:r>
    </w:p>
    <w:p w:rsidR="00CC115D" w:rsidRPr="000A3A38" w:rsidRDefault="00AC7A5B" w:rsidP="008557C5">
      <w:pPr>
        <w:numPr>
          <w:ilvl w:val="1"/>
          <w:numId w:val="1"/>
        </w:numPr>
        <w:rPr>
          <w:rFonts w:ascii="Gill Sans MT" w:hAnsi="Gill Sans MT" w:cs="Arial"/>
          <w:sz w:val="22"/>
          <w:szCs w:val="22"/>
        </w:rPr>
      </w:pPr>
      <w:ins w:id="2" w:author=" " w:date="2014-10-14T11:16:00Z">
        <w:r>
          <w:rPr>
            <w:rFonts w:ascii="Gill Sans MT" w:hAnsi="Gill Sans MT" w:cs="Arial"/>
            <w:sz w:val="22"/>
            <w:szCs w:val="22"/>
          </w:rPr>
          <w:t xml:space="preserve"> </w:t>
        </w:r>
      </w:ins>
      <w:r>
        <w:rPr>
          <w:rFonts w:ascii="Gill Sans MT" w:hAnsi="Gill Sans MT" w:cs="Arial"/>
          <w:sz w:val="22"/>
          <w:szCs w:val="22"/>
        </w:rPr>
        <w:t>8</w:t>
      </w:r>
      <w:r w:rsidR="00CC115D" w:rsidRPr="000A3A38">
        <w:rPr>
          <w:rFonts w:ascii="Gill Sans MT" w:hAnsi="Gill Sans MT" w:cs="Arial"/>
          <w:sz w:val="22"/>
          <w:szCs w:val="22"/>
        </w:rPr>
        <w:t xml:space="preserve"> staff members x 5 permits each =  </w:t>
      </w:r>
      <w:r>
        <w:rPr>
          <w:rFonts w:ascii="Gill Sans MT" w:hAnsi="Gill Sans MT" w:cs="Arial"/>
          <w:sz w:val="22"/>
          <w:szCs w:val="22"/>
        </w:rPr>
        <w:t xml:space="preserve">40 </w:t>
      </w:r>
      <w:r w:rsidR="00CC115D" w:rsidRPr="000A3A38">
        <w:rPr>
          <w:rFonts w:ascii="Gill Sans MT" w:hAnsi="Gill Sans MT" w:cs="Arial"/>
          <w:sz w:val="22"/>
          <w:szCs w:val="22"/>
        </w:rPr>
        <w:t>permits sampled</w:t>
      </w:r>
    </w:p>
    <w:p w:rsidR="00CC115D" w:rsidRPr="000A3A38" w:rsidRDefault="00CC115D" w:rsidP="00CC115D">
      <w:pPr>
        <w:rPr>
          <w:rFonts w:ascii="Gill Sans MT" w:hAnsi="Gill Sans MT" w:cs="Arial"/>
          <w:sz w:val="22"/>
          <w:szCs w:val="22"/>
        </w:rPr>
      </w:pPr>
    </w:p>
    <w:p w:rsidR="00CC115D" w:rsidRPr="000A3A38" w:rsidRDefault="00CC115D" w:rsidP="00CC115D">
      <w:pPr>
        <w:ind w:left="720" w:hanging="360"/>
        <w:rPr>
          <w:rFonts w:ascii="Gill Sans MT" w:hAnsi="Gill Sans MT" w:cs="Arial"/>
          <w:sz w:val="22"/>
          <w:szCs w:val="22"/>
        </w:rPr>
      </w:pPr>
      <w:r w:rsidRPr="000A3A38">
        <w:rPr>
          <w:rFonts w:ascii="Gill Sans MT" w:hAnsi="Gill Sans MT" w:cs="Arial"/>
          <w:sz w:val="22"/>
          <w:szCs w:val="22"/>
        </w:rPr>
        <w:t>3.</w:t>
      </w:r>
      <w:r w:rsidRPr="000A3A38">
        <w:rPr>
          <w:rFonts w:ascii="Gill Sans MT" w:hAnsi="Gill Sans MT" w:cs="Arial"/>
          <w:sz w:val="22"/>
          <w:szCs w:val="22"/>
        </w:rPr>
        <w:tab/>
        <w:t xml:space="preserve">A department that has reported issuing 350 </w:t>
      </w:r>
      <w:r w:rsidR="003A25B7">
        <w:rPr>
          <w:rFonts w:ascii="Gill Sans MT" w:hAnsi="Gill Sans MT" w:cs="Arial"/>
          <w:sz w:val="22"/>
          <w:szCs w:val="22"/>
        </w:rPr>
        <w:t>wastewater</w:t>
      </w:r>
      <w:r w:rsidRPr="000A3A38">
        <w:rPr>
          <w:rFonts w:ascii="Gill Sans MT" w:hAnsi="Gill Sans MT" w:cs="Arial"/>
          <w:sz w:val="22"/>
          <w:szCs w:val="22"/>
        </w:rPr>
        <w:t xml:space="preserve"> permits in a fiscal year with </w:t>
      </w:r>
      <w:r w:rsidR="00424D9F">
        <w:rPr>
          <w:rFonts w:ascii="Gill Sans MT" w:hAnsi="Gill Sans MT" w:cs="Arial"/>
          <w:sz w:val="22"/>
          <w:szCs w:val="22"/>
        </w:rPr>
        <w:t xml:space="preserve">four </w:t>
      </w:r>
      <w:r w:rsidR="008C17DC">
        <w:rPr>
          <w:rFonts w:ascii="Gill Sans MT" w:hAnsi="Gill Sans MT" w:cs="Arial"/>
          <w:sz w:val="22"/>
          <w:szCs w:val="22"/>
        </w:rPr>
        <w:t>staff members working the On</w:t>
      </w:r>
      <w:r w:rsidRPr="000A3A38">
        <w:rPr>
          <w:rFonts w:ascii="Gill Sans MT" w:hAnsi="Gill Sans MT" w:cs="Arial"/>
          <w:sz w:val="22"/>
          <w:szCs w:val="22"/>
        </w:rPr>
        <w:t xml:space="preserve">site </w:t>
      </w:r>
      <w:r w:rsidR="008C17DC">
        <w:rPr>
          <w:rFonts w:ascii="Gill Sans MT" w:hAnsi="Gill Sans MT" w:cs="Arial"/>
          <w:sz w:val="22"/>
          <w:szCs w:val="22"/>
        </w:rPr>
        <w:t>W</w:t>
      </w:r>
      <w:r w:rsidR="003A25B7">
        <w:rPr>
          <w:rFonts w:ascii="Gill Sans MT" w:hAnsi="Gill Sans MT" w:cs="Arial"/>
          <w:sz w:val="22"/>
          <w:szCs w:val="22"/>
        </w:rPr>
        <w:t>astewater</w:t>
      </w:r>
      <w:r w:rsidR="008C17DC">
        <w:rPr>
          <w:rFonts w:ascii="Gill Sans MT" w:hAnsi="Gill Sans MT" w:cs="Arial"/>
          <w:sz w:val="22"/>
          <w:szCs w:val="22"/>
        </w:rPr>
        <w:t xml:space="preserve"> P</w:t>
      </w:r>
      <w:r w:rsidRPr="000A3A38">
        <w:rPr>
          <w:rFonts w:ascii="Gill Sans MT" w:hAnsi="Gill Sans MT" w:cs="Arial"/>
          <w:sz w:val="22"/>
          <w:szCs w:val="22"/>
        </w:rPr>
        <w:t>rogram wi</w:t>
      </w:r>
      <w:r w:rsidR="008C17DC">
        <w:rPr>
          <w:rFonts w:ascii="Gill Sans MT" w:hAnsi="Gill Sans MT" w:cs="Arial"/>
          <w:sz w:val="22"/>
          <w:szCs w:val="22"/>
        </w:rPr>
        <w:t>ll have a permit sample size of</w:t>
      </w:r>
      <w:r w:rsidR="00424D9F">
        <w:rPr>
          <w:rFonts w:ascii="Gill Sans MT" w:hAnsi="Gill Sans MT" w:cs="Arial"/>
          <w:sz w:val="22"/>
          <w:szCs w:val="22"/>
        </w:rPr>
        <w:t xml:space="preserve"> 20</w:t>
      </w:r>
      <w:r w:rsidRPr="000A3A38">
        <w:rPr>
          <w:rFonts w:ascii="Gill Sans MT" w:hAnsi="Gill Sans MT" w:cs="Arial"/>
          <w:color w:val="0000FF"/>
          <w:sz w:val="22"/>
          <w:szCs w:val="22"/>
        </w:rPr>
        <w:t xml:space="preserve"> </w:t>
      </w:r>
      <w:r w:rsidRPr="000A3A38">
        <w:rPr>
          <w:rFonts w:ascii="Gill Sans MT" w:hAnsi="Gill Sans MT" w:cs="Arial"/>
          <w:sz w:val="22"/>
          <w:szCs w:val="22"/>
        </w:rPr>
        <w:t>permits.</w:t>
      </w:r>
    </w:p>
    <w:p w:rsidR="00CC115D" w:rsidRPr="000A3A38" w:rsidRDefault="00CC115D" w:rsidP="008557C5">
      <w:pPr>
        <w:numPr>
          <w:ilvl w:val="1"/>
          <w:numId w:val="1"/>
        </w:numPr>
        <w:rPr>
          <w:rFonts w:ascii="Gill Sans MT" w:hAnsi="Gill Sans MT" w:cs="Arial"/>
          <w:sz w:val="22"/>
          <w:szCs w:val="22"/>
        </w:rPr>
      </w:pPr>
      <w:r w:rsidRPr="000A3A38">
        <w:rPr>
          <w:rFonts w:ascii="Gill Sans MT" w:hAnsi="Gill Sans MT" w:cs="Arial"/>
          <w:sz w:val="22"/>
          <w:szCs w:val="22"/>
        </w:rPr>
        <w:t>350 permits x 4% = 14 permits sampled</w:t>
      </w:r>
    </w:p>
    <w:p w:rsidR="00CC115D" w:rsidRPr="000A3A38" w:rsidRDefault="00424D9F" w:rsidP="008557C5">
      <w:pPr>
        <w:numPr>
          <w:ilvl w:val="1"/>
          <w:numId w:val="1"/>
        </w:numPr>
        <w:rPr>
          <w:rFonts w:ascii="Gill Sans MT" w:hAnsi="Gill Sans MT" w:cs="Arial"/>
          <w:sz w:val="22"/>
          <w:szCs w:val="22"/>
        </w:rPr>
      </w:pPr>
      <w:r>
        <w:rPr>
          <w:rFonts w:ascii="Gill Sans MT" w:hAnsi="Gill Sans MT" w:cs="Arial"/>
          <w:sz w:val="22"/>
          <w:szCs w:val="22"/>
        </w:rPr>
        <w:t xml:space="preserve">4 </w:t>
      </w:r>
      <w:r w:rsidR="00CC115D" w:rsidRPr="000A3A38">
        <w:rPr>
          <w:rFonts w:ascii="Gill Sans MT" w:hAnsi="Gill Sans MT" w:cs="Arial"/>
          <w:sz w:val="22"/>
          <w:szCs w:val="22"/>
        </w:rPr>
        <w:t xml:space="preserve">staff members x 5 permits each =  </w:t>
      </w:r>
      <w:r>
        <w:rPr>
          <w:rFonts w:ascii="Gill Sans MT" w:hAnsi="Gill Sans MT" w:cs="Arial"/>
          <w:sz w:val="22"/>
          <w:szCs w:val="22"/>
        </w:rPr>
        <w:t xml:space="preserve">20 </w:t>
      </w:r>
      <w:r w:rsidR="00CC115D" w:rsidRPr="000A3A38">
        <w:rPr>
          <w:rFonts w:ascii="Gill Sans MT" w:hAnsi="Gill Sans MT" w:cs="Arial"/>
          <w:sz w:val="22"/>
          <w:szCs w:val="22"/>
        </w:rPr>
        <w:t>permits sampled</w:t>
      </w:r>
    </w:p>
    <w:p w:rsidR="00CC115D" w:rsidRPr="000A3A38" w:rsidRDefault="00CC115D" w:rsidP="00CC115D">
      <w:pPr>
        <w:rPr>
          <w:rFonts w:ascii="Gill Sans MT" w:hAnsi="Gill Sans MT" w:cs="Arial"/>
          <w:sz w:val="22"/>
          <w:szCs w:val="22"/>
        </w:rPr>
      </w:pPr>
    </w:p>
    <w:p w:rsidR="00CC115D" w:rsidRPr="006460BE" w:rsidRDefault="00CC115D" w:rsidP="00CC115D">
      <w:pPr>
        <w:rPr>
          <w:rFonts w:ascii="Gill Sans MT" w:hAnsi="Gill Sans MT" w:cs="Arial"/>
          <w:sz w:val="22"/>
          <w:szCs w:val="22"/>
        </w:rPr>
      </w:pPr>
      <w:r w:rsidRPr="000A3A38">
        <w:rPr>
          <w:rFonts w:ascii="Gill Sans MT" w:hAnsi="Gill Sans MT" w:cs="Arial"/>
          <w:sz w:val="22"/>
          <w:szCs w:val="22"/>
        </w:rPr>
        <w:t xml:space="preserve">At the time of review, where information which suggests that original random sample  of permits has resulted in the selection of a permit or permits which are not representative of the program, the evaluator is allowed discretion with concurrence of the local health department  to eliminate and replace  permits and/or increase the overall sample size. </w:t>
      </w:r>
    </w:p>
    <w:p w:rsidR="00CC115D" w:rsidRPr="000A3A38" w:rsidRDefault="00CC115D" w:rsidP="00CC115D">
      <w:pPr>
        <w:rPr>
          <w:sz w:val="22"/>
          <w:szCs w:val="22"/>
        </w:rPr>
      </w:pPr>
    </w:p>
    <w:p w:rsidR="00CC115D" w:rsidRPr="00EF692A" w:rsidRDefault="00CC115D" w:rsidP="00156DE8">
      <w:pPr>
        <w:outlineLvl w:val="0"/>
        <w:rPr>
          <w:rFonts w:ascii="Gill Sans MT" w:hAnsi="Gill Sans MT"/>
          <w:b/>
          <w:sz w:val="28"/>
          <w:szCs w:val="28"/>
          <w:u w:val="single"/>
        </w:rPr>
      </w:pPr>
      <w:r w:rsidRPr="00EF692A">
        <w:rPr>
          <w:rFonts w:ascii="Gill Sans MT" w:hAnsi="Gill Sans MT"/>
          <w:b/>
          <w:sz w:val="28"/>
          <w:szCs w:val="28"/>
          <w:u w:val="single"/>
        </w:rPr>
        <w:t>Appendix B</w:t>
      </w:r>
    </w:p>
    <w:p w:rsidR="00CC115D" w:rsidRDefault="00CC115D" w:rsidP="00CC115D"/>
    <w:p w:rsidR="00CC115D" w:rsidRPr="00EF692A" w:rsidRDefault="00CC115D" w:rsidP="00156DE8">
      <w:pPr>
        <w:jc w:val="center"/>
        <w:outlineLvl w:val="0"/>
        <w:rPr>
          <w:rFonts w:ascii="Gill Sans MT" w:hAnsi="Gill Sans MT" w:cs="Arial"/>
          <w:b/>
          <w:sz w:val="32"/>
          <w:szCs w:val="32"/>
          <w:u w:val="single"/>
        </w:rPr>
      </w:pPr>
      <w:r w:rsidRPr="00EF692A">
        <w:rPr>
          <w:rFonts w:ascii="Gill Sans MT" w:hAnsi="Gill Sans MT" w:cs="Arial"/>
          <w:b/>
          <w:sz w:val="32"/>
          <w:szCs w:val="32"/>
          <w:u w:val="single"/>
        </w:rPr>
        <w:t>SOIL BORING/EXCAVATION LOCATION DOCUMENTATION</w:t>
      </w:r>
    </w:p>
    <w:p w:rsidR="00CC115D" w:rsidRPr="00EF692A" w:rsidRDefault="00CC115D" w:rsidP="00CC115D">
      <w:pPr>
        <w:rPr>
          <w:rFonts w:ascii="Gill Sans MT" w:hAnsi="Gill Sans MT" w:cs="Arial"/>
          <w:b/>
          <w:sz w:val="36"/>
          <w:szCs w:val="36"/>
        </w:rPr>
      </w:pPr>
    </w:p>
    <w:p w:rsidR="00CC115D" w:rsidRPr="006A4D7F" w:rsidRDefault="00CC115D" w:rsidP="00CC115D">
      <w:pPr>
        <w:ind w:right="-540"/>
        <w:rPr>
          <w:rFonts w:ascii="Gill Sans MT" w:hAnsi="Gill Sans MT" w:cs="Arial"/>
          <w:b/>
          <w:sz w:val="22"/>
          <w:szCs w:val="22"/>
        </w:rPr>
      </w:pPr>
      <w:r w:rsidRPr="000A3A38">
        <w:rPr>
          <w:rFonts w:ascii="Gill Sans MT" w:hAnsi="Gill Sans MT" w:cs="Arial"/>
          <w:iCs/>
          <w:sz w:val="22"/>
          <w:szCs w:val="22"/>
        </w:rPr>
        <w:t xml:space="preserve">The </w:t>
      </w:r>
      <w:r w:rsidR="003A25B7">
        <w:rPr>
          <w:rFonts w:ascii="Gill Sans MT" w:hAnsi="Gill Sans MT" w:cs="Arial"/>
          <w:iCs/>
          <w:sz w:val="22"/>
          <w:szCs w:val="22"/>
        </w:rPr>
        <w:t>wastewater</w:t>
      </w:r>
      <w:r w:rsidRPr="000A3A38">
        <w:rPr>
          <w:rFonts w:ascii="Gill Sans MT" w:hAnsi="Gill Sans MT" w:cs="Arial"/>
          <w:iCs/>
          <w:sz w:val="22"/>
          <w:szCs w:val="22"/>
        </w:rPr>
        <w:t xml:space="preserve"> treatment system location and design will be based on the information provided by the site and soil evaluation.  A site and soil evaluator should be capable of properly conducting site and soil investigations and accurately recording required information</w:t>
      </w:r>
      <w:r w:rsidRPr="000A3A38">
        <w:rPr>
          <w:rFonts w:ascii="Gill Sans MT" w:hAnsi="Gill Sans MT" w:cs="Arial"/>
          <w:i/>
          <w:iCs/>
          <w:sz w:val="22"/>
          <w:szCs w:val="22"/>
        </w:rPr>
        <w:t xml:space="preserve"> </w:t>
      </w:r>
      <w:r w:rsidRPr="000A3A38">
        <w:rPr>
          <w:rFonts w:ascii="Gill Sans MT" w:hAnsi="Gill Sans MT" w:cs="Arial"/>
          <w:iCs/>
          <w:sz w:val="22"/>
          <w:szCs w:val="22"/>
        </w:rPr>
        <w:t>so as to be able to communicate</w:t>
      </w:r>
      <w:r w:rsidRPr="000A3A38">
        <w:rPr>
          <w:rFonts w:ascii="Gill Sans MT" w:hAnsi="Gill Sans MT" w:cs="Arial"/>
          <w:sz w:val="22"/>
          <w:szCs w:val="22"/>
        </w:rPr>
        <w:t xml:space="preserve"> the location of the approved area.  Various acceptable methods are utilized to record the location of soil boring(s) and/or excavation(s).  Soil investigations which have been accurately located allow for the translation of this information onto the subsequent permit documentation utilized in communicating the system design to the installer.</w:t>
      </w:r>
    </w:p>
    <w:p w:rsidR="00CC115D" w:rsidRPr="006A4D7F" w:rsidRDefault="00CC115D" w:rsidP="00CC115D">
      <w:pPr>
        <w:ind w:right="-540"/>
        <w:rPr>
          <w:rFonts w:ascii="Gill Sans MT" w:hAnsi="Gill Sans MT" w:cs="Arial"/>
          <w:b/>
          <w:sz w:val="22"/>
          <w:szCs w:val="22"/>
        </w:rPr>
      </w:pPr>
    </w:p>
    <w:p w:rsidR="00CC115D" w:rsidRPr="000A3A38" w:rsidRDefault="00CC115D" w:rsidP="00CC115D">
      <w:pPr>
        <w:ind w:right="-540"/>
        <w:rPr>
          <w:rFonts w:ascii="Gill Sans MT" w:hAnsi="Gill Sans MT" w:cs="Arial"/>
          <w:sz w:val="22"/>
          <w:szCs w:val="22"/>
        </w:rPr>
      </w:pPr>
      <w:r w:rsidRPr="000A3A38">
        <w:rPr>
          <w:rFonts w:ascii="Gill Sans MT" w:hAnsi="Gill Sans MT" w:cs="Arial"/>
          <w:sz w:val="22"/>
          <w:szCs w:val="22"/>
        </w:rPr>
        <w:t>The location of the soil boring(s) or excavation(s) which establish the area for the proposed absorption system shall be documented.  Based on completed reviews of local health departments, a range of acceptable methods have been observed.</w:t>
      </w:r>
      <w:r w:rsidRPr="000A3A38">
        <w:rPr>
          <w:rFonts w:ascii="Gill Sans MT" w:hAnsi="Gill Sans MT" w:cs="Arial"/>
          <w:color w:val="FF0000"/>
          <w:sz w:val="22"/>
          <w:szCs w:val="22"/>
        </w:rPr>
        <w:t xml:space="preserve">  </w:t>
      </w:r>
      <w:r w:rsidRPr="000A3A38">
        <w:rPr>
          <w:rFonts w:ascii="Gill Sans MT" w:hAnsi="Gill Sans MT" w:cs="Arial"/>
          <w:sz w:val="22"/>
          <w:szCs w:val="22"/>
        </w:rPr>
        <w:t xml:space="preserve">Acceptable methods for documenting the soil boring/excavation location(s) as part of </w:t>
      </w:r>
      <w:r w:rsidR="008C17DC">
        <w:rPr>
          <w:rFonts w:ascii="Gill Sans MT" w:hAnsi="Gill Sans MT" w:cs="Arial"/>
          <w:sz w:val="22"/>
          <w:szCs w:val="22"/>
        </w:rPr>
        <w:t>a site evaluation under the Ons</w:t>
      </w:r>
      <w:r w:rsidRPr="000A3A38">
        <w:rPr>
          <w:rFonts w:ascii="Gill Sans MT" w:hAnsi="Gill Sans MT" w:cs="Arial"/>
          <w:sz w:val="22"/>
          <w:szCs w:val="22"/>
        </w:rPr>
        <w:t xml:space="preserve">ite </w:t>
      </w:r>
      <w:r w:rsidR="003A25B7">
        <w:rPr>
          <w:rFonts w:ascii="Gill Sans MT" w:hAnsi="Gill Sans MT" w:cs="Arial"/>
          <w:sz w:val="22"/>
          <w:szCs w:val="22"/>
        </w:rPr>
        <w:t>Wastewater</w:t>
      </w:r>
      <w:r w:rsidRPr="000A3A38">
        <w:rPr>
          <w:rFonts w:ascii="Gill Sans MT" w:hAnsi="Gill Sans MT" w:cs="Arial"/>
          <w:sz w:val="22"/>
          <w:szCs w:val="22"/>
        </w:rPr>
        <w:t xml:space="preserve"> Treatment M</w:t>
      </w:r>
      <w:r w:rsidR="00F94A14">
        <w:rPr>
          <w:rFonts w:ascii="Gill Sans MT" w:hAnsi="Gill Sans MT" w:cs="Arial"/>
          <w:sz w:val="22"/>
          <w:szCs w:val="22"/>
        </w:rPr>
        <w:t>anagement program, indicator VI</w:t>
      </w:r>
      <w:r w:rsidRPr="000A3A38">
        <w:rPr>
          <w:rFonts w:ascii="Gill Sans MT" w:hAnsi="Gill Sans MT" w:cs="Arial"/>
          <w:sz w:val="22"/>
          <w:szCs w:val="22"/>
        </w:rPr>
        <w:t>-2.1 include:</w:t>
      </w:r>
    </w:p>
    <w:p w:rsidR="00CC115D" w:rsidRPr="000A3A38" w:rsidRDefault="00CC115D" w:rsidP="00CC115D">
      <w:pPr>
        <w:ind w:right="-540"/>
        <w:jc w:val="both"/>
        <w:rPr>
          <w:rFonts w:ascii="Gill Sans MT" w:hAnsi="Gill Sans MT" w:cs="Arial"/>
          <w:sz w:val="22"/>
          <w:szCs w:val="22"/>
        </w:rPr>
      </w:pPr>
    </w:p>
    <w:p w:rsidR="00CC115D" w:rsidRPr="000A3A38" w:rsidRDefault="00CC115D" w:rsidP="008557C5">
      <w:pPr>
        <w:numPr>
          <w:ilvl w:val="0"/>
          <w:numId w:val="4"/>
        </w:numPr>
        <w:ind w:right="-540"/>
        <w:rPr>
          <w:rFonts w:ascii="Gill Sans MT" w:hAnsi="Gill Sans MT" w:cs="Arial"/>
          <w:sz w:val="22"/>
          <w:szCs w:val="22"/>
        </w:rPr>
      </w:pPr>
      <w:r w:rsidRPr="000A3A38">
        <w:rPr>
          <w:rFonts w:ascii="Gill Sans MT" w:hAnsi="Gill Sans MT" w:cs="Arial"/>
          <w:sz w:val="22"/>
          <w:szCs w:val="22"/>
        </w:rPr>
        <w:t>Two distance measurements from one or more reliable reference points* to the soil boring/excavation location(s).</w:t>
      </w:r>
    </w:p>
    <w:p w:rsidR="00CC115D" w:rsidRPr="000A3A38" w:rsidRDefault="00CC115D" w:rsidP="00CC115D">
      <w:pPr>
        <w:ind w:left="1080" w:right="-540"/>
        <w:rPr>
          <w:rFonts w:ascii="Gill Sans MT" w:hAnsi="Gill Sans MT" w:cs="Arial"/>
          <w:b/>
          <w:sz w:val="22"/>
          <w:szCs w:val="22"/>
        </w:rPr>
      </w:pPr>
    </w:p>
    <w:p w:rsidR="00CC115D" w:rsidRPr="000A3A38" w:rsidRDefault="00CC115D" w:rsidP="008557C5">
      <w:pPr>
        <w:numPr>
          <w:ilvl w:val="0"/>
          <w:numId w:val="4"/>
        </w:numPr>
        <w:ind w:right="-540"/>
        <w:rPr>
          <w:rFonts w:ascii="Gill Sans MT" w:hAnsi="Gill Sans MT" w:cs="Arial"/>
          <w:sz w:val="22"/>
          <w:szCs w:val="22"/>
        </w:rPr>
      </w:pPr>
      <w:r w:rsidRPr="000A3A38">
        <w:rPr>
          <w:rFonts w:ascii="Gill Sans MT" w:hAnsi="Gill Sans MT" w:cs="Arial"/>
          <w:sz w:val="22"/>
          <w:szCs w:val="22"/>
        </w:rPr>
        <w:t>Single compass bearing and distance measurement from a reliable reference point* to the soil boring/excavation location(s).</w:t>
      </w:r>
    </w:p>
    <w:p w:rsidR="00CC115D" w:rsidRPr="000A3A38" w:rsidRDefault="00CC115D" w:rsidP="00CC115D">
      <w:pPr>
        <w:ind w:left="1080" w:right="-540"/>
        <w:rPr>
          <w:rFonts w:ascii="Gill Sans MT" w:hAnsi="Gill Sans MT" w:cs="Arial"/>
          <w:b/>
          <w:sz w:val="22"/>
          <w:szCs w:val="22"/>
        </w:rPr>
      </w:pPr>
    </w:p>
    <w:p w:rsidR="00CC115D" w:rsidRPr="000A3A38" w:rsidRDefault="00CC115D" w:rsidP="008557C5">
      <w:pPr>
        <w:numPr>
          <w:ilvl w:val="0"/>
          <w:numId w:val="4"/>
        </w:numPr>
        <w:ind w:right="-540"/>
        <w:rPr>
          <w:rFonts w:ascii="Gill Sans MT" w:hAnsi="Gill Sans MT" w:cs="Arial"/>
          <w:sz w:val="22"/>
          <w:szCs w:val="22"/>
        </w:rPr>
      </w:pPr>
      <w:r w:rsidRPr="000A3A38">
        <w:rPr>
          <w:rFonts w:ascii="Gill Sans MT" w:hAnsi="Gill Sans MT" w:cs="Arial"/>
          <w:sz w:val="22"/>
          <w:szCs w:val="22"/>
        </w:rPr>
        <w:t>Scaled drawing which shows the soil boring/excavation location(s).</w:t>
      </w:r>
    </w:p>
    <w:p w:rsidR="00CC115D" w:rsidRPr="000A3A38" w:rsidRDefault="00CC115D" w:rsidP="00CC115D">
      <w:pPr>
        <w:ind w:right="-540"/>
        <w:rPr>
          <w:rFonts w:ascii="Gill Sans MT" w:hAnsi="Gill Sans MT" w:cs="Arial"/>
          <w:dstrike/>
          <w:sz w:val="22"/>
          <w:szCs w:val="22"/>
        </w:rPr>
      </w:pPr>
    </w:p>
    <w:p w:rsidR="00CC115D" w:rsidRPr="000A3A38" w:rsidRDefault="00CC115D" w:rsidP="008557C5">
      <w:pPr>
        <w:numPr>
          <w:ilvl w:val="0"/>
          <w:numId w:val="4"/>
        </w:numPr>
        <w:tabs>
          <w:tab w:val="num" w:pos="1440"/>
        </w:tabs>
        <w:ind w:right="-540"/>
        <w:rPr>
          <w:rFonts w:ascii="Gill Sans MT" w:hAnsi="Gill Sans MT" w:cs="Arial"/>
          <w:sz w:val="22"/>
          <w:szCs w:val="22"/>
        </w:rPr>
      </w:pPr>
      <w:r w:rsidRPr="000A3A38">
        <w:rPr>
          <w:rFonts w:ascii="Gill Sans MT" w:hAnsi="Gill Sans MT" w:cs="Arial"/>
          <w:sz w:val="22"/>
          <w:szCs w:val="22"/>
        </w:rPr>
        <w:t xml:space="preserve">In cases of repair/replacement systems, a single distance measurement from an existing permanent benchmark** such as a home, garage, shed, etc. located in close proximity (50 feet) to the soil boring/excavation location(s).  </w:t>
      </w:r>
    </w:p>
    <w:p w:rsidR="00CC115D" w:rsidRPr="000A3A38" w:rsidRDefault="00CC115D" w:rsidP="00CC115D">
      <w:pPr>
        <w:ind w:left="1080" w:right="-540"/>
        <w:rPr>
          <w:rFonts w:ascii="Gill Sans MT" w:hAnsi="Gill Sans MT" w:cs="Arial"/>
          <w:b/>
          <w:sz w:val="22"/>
          <w:szCs w:val="22"/>
        </w:rPr>
      </w:pPr>
    </w:p>
    <w:p w:rsidR="00CC115D" w:rsidRPr="000A3A38" w:rsidRDefault="00CC115D" w:rsidP="008557C5">
      <w:pPr>
        <w:numPr>
          <w:ilvl w:val="0"/>
          <w:numId w:val="4"/>
        </w:numPr>
        <w:ind w:right="-540"/>
        <w:rPr>
          <w:rFonts w:ascii="Gill Sans MT" w:hAnsi="Gill Sans MT" w:cs="Arial"/>
          <w:b/>
          <w:sz w:val="22"/>
          <w:szCs w:val="22"/>
          <w:u w:val="single"/>
        </w:rPr>
      </w:pPr>
      <w:r w:rsidRPr="000A3A38">
        <w:rPr>
          <w:rFonts w:ascii="Gill Sans MT" w:hAnsi="Gill Sans MT" w:cs="Arial"/>
          <w:sz w:val="22"/>
          <w:szCs w:val="22"/>
        </w:rPr>
        <w:t>Other verifiable method which has been authorized based upon communication with the department.  As an example, a number of local health departments have requested and received authorization to utilize a Global Positioning System (</w:t>
      </w:r>
      <w:smartTag w:uri="urn:schemas-microsoft-com:office:smarttags" w:element="stockticker">
        <w:r w:rsidRPr="000A3A38">
          <w:rPr>
            <w:rFonts w:ascii="Gill Sans MT" w:hAnsi="Gill Sans MT" w:cs="Arial"/>
            <w:sz w:val="22"/>
            <w:szCs w:val="22"/>
          </w:rPr>
          <w:t>GPS</w:t>
        </w:r>
      </w:smartTag>
      <w:r w:rsidRPr="000A3A38">
        <w:rPr>
          <w:rFonts w:ascii="Gill Sans MT" w:hAnsi="Gill Sans MT" w:cs="Arial"/>
          <w:sz w:val="22"/>
          <w:szCs w:val="22"/>
        </w:rPr>
        <w:t xml:space="preserve">) technology to document the soil boring/excavation location(s).  </w:t>
      </w:r>
    </w:p>
    <w:p w:rsidR="00CC115D" w:rsidRPr="000A3A38" w:rsidRDefault="00CC115D" w:rsidP="00CC115D">
      <w:pPr>
        <w:ind w:right="-540"/>
        <w:rPr>
          <w:rFonts w:ascii="Gill Sans MT" w:hAnsi="Gill Sans MT" w:cs="Arial"/>
          <w:b/>
          <w:sz w:val="22"/>
          <w:szCs w:val="22"/>
        </w:rPr>
      </w:pPr>
    </w:p>
    <w:p w:rsidR="00CC115D" w:rsidRPr="000A3A38" w:rsidRDefault="00CC115D" w:rsidP="00CC115D">
      <w:pPr>
        <w:ind w:left="360" w:right="-540"/>
        <w:rPr>
          <w:rFonts w:ascii="Gill Sans MT" w:hAnsi="Gill Sans MT" w:cs="Arial"/>
          <w:sz w:val="22"/>
          <w:szCs w:val="22"/>
        </w:rPr>
      </w:pPr>
      <w:r w:rsidRPr="000A3A38">
        <w:rPr>
          <w:rFonts w:ascii="Gill Sans MT" w:hAnsi="Gill Sans MT" w:cs="Arial"/>
          <w:sz w:val="22"/>
          <w:szCs w:val="22"/>
        </w:rPr>
        <w:t xml:space="preserve">*A reliable reference point is one of a permanent nature expected to be present at the time of absorption system installation, including </w:t>
      </w:r>
      <w:smartTag w:uri="urn:schemas-microsoft-com:office:smarttags" w:element="stockticker">
        <w:r w:rsidRPr="000A3A38">
          <w:rPr>
            <w:rFonts w:ascii="Gill Sans MT" w:hAnsi="Gill Sans MT" w:cs="Arial"/>
            <w:sz w:val="22"/>
            <w:szCs w:val="22"/>
          </w:rPr>
          <w:t>GPS</w:t>
        </w:r>
      </w:smartTag>
      <w:r w:rsidRPr="000A3A38">
        <w:rPr>
          <w:rFonts w:ascii="Gill Sans MT" w:hAnsi="Gill Sans MT" w:cs="Arial"/>
          <w:sz w:val="22"/>
          <w:szCs w:val="22"/>
        </w:rPr>
        <w:t xml:space="preserve"> satellites or one which can be reestablished in the field. </w:t>
      </w:r>
    </w:p>
    <w:p w:rsidR="00CC115D" w:rsidRPr="000A3A38" w:rsidRDefault="00CC115D" w:rsidP="00CC115D">
      <w:pPr>
        <w:ind w:left="360" w:right="-540"/>
        <w:rPr>
          <w:rFonts w:ascii="Gill Sans MT" w:hAnsi="Gill Sans MT" w:cs="Arial"/>
          <w:sz w:val="22"/>
          <w:szCs w:val="22"/>
        </w:rPr>
      </w:pPr>
    </w:p>
    <w:p w:rsidR="00CC115D" w:rsidRPr="000A3A38" w:rsidRDefault="00CC115D" w:rsidP="00CC115D">
      <w:pPr>
        <w:ind w:left="360" w:right="-540"/>
        <w:rPr>
          <w:rFonts w:ascii="Gill Sans MT" w:hAnsi="Gill Sans MT" w:cs="Arial"/>
          <w:sz w:val="22"/>
          <w:szCs w:val="22"/>
        </w:rPr>
      </w:pPr>
      <w:r w:rsidRPr="000A3A38">
        <w:rPr>
          <w:rFonts w:ascii="Gill Sans MT" w:hAnsi="Gill Sans MT" w:cs="Arial"/>
          <w:sz w:val="22"/>
          <w:szCs w:val="22"/>
        </w:rPr>
        <w:t>** A benchmark is a specific point of reference from which measurements are made which is expected to remain unchanged throughout the life of the system installation.</w:t>
      </w:r>
    </w:p>
    <w:p w:rsidR="00CC115D" w:rsidRPr="000A3A38" w:rsidRDefault="00CC115D" w:rsidP="00CC115D">
      <w:pPr>
        <w:rPr>
          <w:sz w:val="22"/>
          <w:szCs w:val="22"/>
        </w:rPr>
      </w:pPr>
    </w:p>
    <w:p w:rsidR="00CC115D" w:rsidRDefault="00CC115D" w:rsidP="00CC115D"/>
    <w:p w:rsidR="006460BE" w:rsidRDefault="006460BE" w:rsidP="008F04A4">
      <w:pPr>
        <w:rPr>
          <w:rFonts w:ascii="Gill Sans MT" w:hAnsi="Gill Sans MT"/>
          <w:sz w:val="22"/>
          <w:szCs w:val="22"/>
        </w:rPr>
      </w:pPr>
      <w:r>
        <w:br w:type="page"/>
      </w:r>
    </w:p>
    <w:p w:rsidR="008F04A4" w:rsidRPr="0083030D" w:rsidRDefault="008F04A4" w:rsidP="008F04A4">
      <w:pPr>
        <w:rPr>
          <w:rFonts w:ascii="Gill Sans MT" w:hAnsi="Gill Sans MT"/>
          <w:sz w:val="22"/>
          <w:szCs w:val="22"/>
        </w:rPr>
      </w:pPr>
      <w:r w:rsidRPr="0083030D">
        <w:rPr>
          <w:rFonts w:ascii="Gill Sans MT" w:hAnsi="Gill Sans MT"/>
          <w:sz w:val="22"/>
          <w:szCs w:val="22"/>
        </w:rPr>
        <w:t>For soil textures, the following major soil classes of the United States Department of Agriculture (USDA) Textural Classification System (Soil Textural Triangle) and the corresponding abbreviations will be the basis for reporting.</w:t>
      </w:r>
    </w:p>
    <w:p w:rsidR="008F04A4" w:rsidRPr="0083030D" w:rsidRDefault="008F04A4" w:rsidP="008F04A4">
      <w:pPr>
        <w:rPr>
          <w:rFonts w:ascii="Gill Sans MT" w:hAnsi="Gill Sans MT"/>
          <w:sz w:val="22"/>
          <w:szCs w:val="22"/>
        </w:rPr>
      </w:pPr>
    </w:p>
    <w:p w:rsidR="008F04A4" w:rsidRPr="0083030D" w:rsidRDefault="008F04A4" w:rsidP="008F04A4">
      <w:pPr>
        <w:rPr>
          <w:rFonts w:ascii="Gill Sans MT" w:hAnsi="Gill Sans MT"/>
          <w:sz w:val="22"/>
          <w:szCs w:val="22"/>
        </w:rPr>
      </w:pPr>
      <w:r w:rsidRPr="0083030D">
        <w:rPr>
          <w:rFonts w:ascii="Gill Sans MT" w:hAnsi="Gill Sans MT"/>
          <w:sz w:val="22"/>
          <w:szCs w:val="22"/>
        </w:rPr>
        <w:t>Sand (S)</w:t>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t>Sandy Clay Loam (SCL)</w:t>
      </w:r>
    </w:p>
    <w:p w:rsidR="008F04A4" w:rsidRPr="0083030D" w:rsidRDefault="008F04A4" w:rsidP="008F04A4">
      <w:pPr>
        <w:rPr>
          <w:rFonts w:ascii="Gill Sans MT" w:hAnsi="Gill Sans MT"/>
          <w:sz w:val="22"/>
          <w:szCs w:val="22"/>
        </w:rPr>
      </w:pPr>
      <w:r w:rsidRPr="0083030D">
        <w:rPr>
          <w:rFonts w:ascii="Gill Sans MT" w:hAnsi="Gill Sans MT"/>
          <w:sz w:val="22"/>
          <w:szCs w:val="22"/>
        </w:rPr>
        <w:t>Loamy Sand (LS)</w:t>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t>Clay Loam (CL)</w:t>
      </w:r>
    </w:p>
    <w:p w:rsidR="008F04A4" w:rsidRPr="0083030D" w:rsidRDefault="008F04A4" w:rsidP="008F04A4">
      <w:pPr>
        <w:rPr>
          <w:rFonts w:ascii="Gill Sans MT" w:hAnsi="Gill Sans MT"/>
          <w:sz w:val="22"/>
          <w:szCs w:val="22"/>
        </w:rPr>
      </w:pPr>
      <w:r w:rsidRPr="0083030D">
        <w:rPr>
          <w:rFonts w:ascii="Gill Sans MT" w:hAnsi="Gill Sans MT"/>
          <w:sz w:val="22"/>
          <w:szCs w:val="22"/>
        </w:rPr>
        <w:t>Sandy Loam (SL)</w:t>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t>Silty Clay Loam (SICL)</w:t>
      </w:r>
    </w:p>
    <w:p w:rsidR="008F04A4" w:rsidRPr="0083030D" w:rsidRDefault="008F04A4" w:rsidP="008F04A4">
      <w:pPr>
        <w:rPr>
          <w:rFonts w:ascii="Gill Sans MT" w:hAnsi="Gill Sans MT"/>
          <w:sz w:val="22"/>
          <w:szCs w:val="22"/>
        </w:rPr>
      </w:pPr>
      <w:r w:rsidRPr="0083030D">
        <w:rPr>
          <w:rFonts w:ascii="Gill Sans MT" w:hAnsi="Gill Sans MT"/>
          <w:sz w:val="22"/>
          <w:szCs w:val="22"/>
        </w:rPr>
        <w:t>Loam (L)</w:t>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t>Sandy Clay (SC)</w:t>
      </w:r>
    </w:p>
    <w:p w:rsidR="008F04A4" w:rsidRPr="0083030D" w:rsidRDefault="008F04A4" w:rsidP="008F04A4">
      <w:pPr>
        <w:rPr>
          <w:rFonts w:ascii="Gill Sans MT" w:hAnsi="Gill Sans MT"/>
          <w:sz w:val="22"/>
          <w:szCs w:val="22"/>
        </w:rPr>
      </w:pPr>
      <w:r w:rsidRPr="0083030D">
        <w:rPr>
          <w:rFonts w:ascii="Gill Sans MT" w:hAnsi="Gill Sans MT"/>
          <w:sz w:val="22"/>
          <w:szCs w:val="22"/>
        </w:rPr>
        <w:t>Silt Loam (SIL)</w:t>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t>Silty Clay (SIC)</w:t>
      </w:r>
    </w:p>
    <w:p w:rsidR="008F04A4" w:rsidRPr="0083030D" w:rsidRDefault="008F04A4" w:rsidP="008F04A4">
      <w:pPr>
        <w:rPr>
          <w:rFonts w:ascii="Gill Sans MT" w:hAnsi="Gill Sans MT"/>
          <w:sz w:val="22"/>
          <w:szCs w:val="22"/>
        </w:rPr>
      </w:pPr>
      <w:r w:rsidRPr="0083030D">
        <w:rPr>
          <w:rFonts w:ascii="Gill Sans MT" w:hAnsi="Gill Sans MT"/>
          <w:sz w:val="22"/>
          <w:szCs w:val="22"/>
        </w:rPr>
        <w:t>Silt (SI)</w:t>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t>Clay (C)</w:t>
      </w:r>
    </w:p>
    <w:p w:rsidR="008F04A4" w:rsidRPr="0083030D" w:rsidRDefault="008F04A4" w:rsidP="008F04A4">
      <w:pPr>
        <w:rPr>
          <w:rFonts w:ascii="Gill Sans MT" w:hAnsi="Gill Sans MT"/>
          <w:sz w:val="22"/>
          <w:szCs w:val="22"/>
        </w:rPr>
      </w:pPr>
    </w:p>
    <w:p w:rsidR="008F04A4" w:rsidRPr="0083030D" w:rsidRDefault="008F04A4" w:rsidP="008F04A4">
      <w:pPr>
        <w:rPr>
          <w:rFonts w:ascii="Gill Sans MT" w:hAnsi="Gill Sans MT"/>
          <w:sz w:val="22"/>
          <w:szCs w:val="22"/>
        </w:rPr>
      </w:pPr>
      <w:r w:rsidRPr="0083030D">
        <w:rPr>
          <w:rFonts w:ascii="Gill Sans MT" w:hAnsi="Gill Sans MT"/>
          <w:sz w:val="22"/>
          <w:szCs w:val="22"/>
        </w:rPr>
        <w:t>Distinctions in the sand and loamy sand classes may be made to refine the major texture classes to form the following subclasses.</w:t>
      </w:r>
    </w:p>
    <w:p w:rsidR="008F04A4" w:rsidRPr="0083030D" w:rsidRDefault="008F04A4" w:rsidP="008F04A4">
      <w:pPr>
        <w:rPr>
          <w:rFonts w:ascii="Gill Sans MT" w:hAnsi="Gill Sans MT"/>
          <w:sz w:val="22"/>
          <w:szCs w:val="22"/>
        </w:rPr>
      </w:pPr>
    </w:p>
    <w:p w:rsidR="008F04A4" w:rsidRPr="0083030D" w:rsidRDefault="008F04A4" w:rsidP="008F04A4">
      <w:pPr>
        <w:rPr>
          <w:rFonts w:ascii="Gill Sans MT" w:hAnsi="Gill Sans MT"/>
          <w:sz w:val="22"/>
          <w:szCs w:val="22"/>
        </w:rPr>
      </w:pPr>
      <w:r w:rsidRPr="0083030D">
        <w:rPr>
          <w:rFonts w:ascii="Gill Sans MT" w:hAnsi="Gill Sans MT"/>
          <w:sz w:val="22"/>
          <w:szCs w:val="22"/>
        </w:rPr>
        <w:t>Coarse Sand (COS)</w:t>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t>Loamy Very Fine Sand (LVFS)</w:t>
      </w:r>
    </w:p>
    <w:p w:rsidR="008F04A4" w:rsidRPr="0083030D" w:rsidRDefault="008F04A4" w:rsidP="008F04A4">
      <w:pPr>
        <w:rPr>
          <w:rFonts w:ascii="Gill Sans MT" w:hAnsi="Gill Sans MT"/>
          <w:sz w:val="22"/>
          <w:szCs w:val="22"/>
        </w:rPr>
      </w:pPr>
      <w:r w:rsidRPr="0083030D">
        <w:rPr>
          <w:rFonts w:ascii="Gill Sans MT" w:hAnsi="Gill Sans MT"/>
          <w:sz w:val="22"/>
          <w:szCs w:val="22"/>
        </w:rPr>
        <w:t>Fine Sand (FS)</w:t>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t>Coarse Sandy Loam (COSL)</w:t>
      </w:r>
    </w:p>
    <w:p w:rsidR="008F04A4" w:rsidRPr="0083030D" w:rsidRDefault="008F04A4" w:rsidP="008F04A4">
      <w:pPr>
        <w:rPr>
          <w:rFonts w:ascii="Gill Sans MT" w:hAnsi="Gill Sans MT"/>
          <w:sz w:val="22"/>
          <w:szCs w:val="22"/>
        </w:rPr>
      </w:pPr>
      <w:r w:rsidRPr="0083030D">
        <w:rPr>
          <w:rFonts w:ascii="Gill Sans MT" w:hAnsi="Gill Sans MT"/>
          <w:sz w:val="22"/>
          <w:szCs w:val="22"/>
        </w:rPr>
        <w:t>Very Fine Sand (VFS)</w:t>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t>Fine Sandy Loam (FSL)</w:t>
      </w:r>
    </w:p>
    <w:p w:rsidR="008F04A4" w:rsidRPr="0083030D" w:rsidRDefault="008F04A4" w:rsidP="008F04A4">
      <w:pPr>
        <w:rPr>
          <w:rFonts w:ascii="Gill Sans MT" w:hAnsi="Gill Sans MT"/>
          <w:sz w:val="22"/>
          <w:szCs w:val="22"/>
        </w:rPr>
      </w:pPr>
      <w:r w:rsidRPr="0083030D">
        <w:rPr>
          <w:rFonts w:ascii="Gill Sans MT" w:hAnsi="Gill Sans MT"/>
          <w:sz w:val="22"/>
          <w:szCs w:val="22"/>
        </w:rPr>
        <w:t>Loamy Coarse Sand (LCOS)</w:t>
      </w:r>
      <w:r w:rsidRPr="0083030D">
        <w:rPr>
          <w:rFonts w:ascii="Gill Sans MT" w:hAnsi="Gill Sans MT"/>
          <w:sz w:val="22"/>
          <w:szCs w:val="22"/>
        </w:rPr>
        <w:tab/>
      </w:r>
      <w:r w:rsidRPr="0083030D">
        <w:rPr>
          <w:rFonts w:ascii="Gill Sans MT" w:hAnsi="Gill Sans MT"/>
          <w:sz w:val="22"/>
          <w:szCs w:val="22"/>
        </w:rPr>
        <w:tab/>
      </w:r>
      <w:r w:rsidRPr="0083030D">
        <w:rPr>
          <w:rFonts w:ascii="Gill Sans MT" w:hAnsi="Gill Sans MT"/>
          <w:sz w:val="22"/>
          <w:szCs w:val="22"/>
        </w:rPr>
        <w:tab/>
        <w:t>Very Fine Sandy Loam (VFSL)</w:t>
      </w:r>
    </w:p>
    <w:p w:rsidR="008F04A4" w:rsidRPr="0083030D" w:rsidRDefault="008F04A4" w:rsidP="008F04A4">
      <w:pPr>
        <w:rPr>
          <w:rFonts w:ascii="Gill Sans MT" w:hAnsi="Gill Sans MT"/>
          <w:sz w:val="22"/>
          <w:szCs w:val="22"/>
        </w:rPr>
      </w:pPr>
      <w:r w:rsidRPr="0083030D">
        <w:rPr>
          <w:rFonts w:ascii="Gill Sans MT" w:hAnsi="Gill Sans MT"/>
          <w:sz w:val="22"/>
          <w:szCs w:val="22"/>
        </w:rPr>
        <w:t>Loamy Fine Sand (LFS)</w:t>
      </w:r>
    </w:p>
    <w:p w:rsidR="008F04A4" w:rsidRPr="0083030D" w:rsidRDefault="008F04A4" w:rsidP="008F04A4">
      <w:pPr>
        <w:rPr>
          <w:rFonts w:ascii="Gill Sans MT" w:hAnsi="Gill Sans MT"/>
          <w:sz w:val="22"/>
          <w:szCs w:val="22"/>
        </w:rPr>
      </w:pPr>
    </w:p>
    <w:p w:rsidR="008F04A4" w:rsidRPr="0083030D" w:rsidRDefault="008F04A4" w:rsidP="008F04A4">
      <w:pPr>
        <w:rPr>
          <w:rFonts w:ascii="Gill Sans MT" w:hAnsi="Gill Sans MT"/>
          <w:sz w:val="22"/>
          <w:szCs w:val="22"/>
        </w:rPr>
      </w:pPr>
      <w:r w:rsidRPr="0083030D">
        <w:rPr>
          <w:rFonts w:ascii="Gill Sans MT" w:hAnsi="Gill Sans MT"/>
          <w:sz w:val="22"/>
          <w:szCs w:val="22"/>
        </w:rPr>
        <w:t>Field descriptions of soil may also include horizon designation, color, wetness (moist, dry), structure, compaction, and presence of rock fragments.</w:t>
      </w:r>
    </w:p>
    <w:p w:rsidR="008F04A4" w:rsidRPr="0083030D" w:rsidRDefault="008F04A4" w:rsidP="008F04A4">
      <w:pPr>
        <w:rPr>
          <w:rFonts w:ascii="Gill Sans MT" w:hAnsi="Gill Sans MT"/>
          <w:sz w:val="22"/>
          <w:szCs w:val="22"/>
        </w:rPr>
      </w:pPr>
    </w:p>
    <w:p w:rsidR="008F04A4" w:rsidRPr="0083030D" w:rsidRDefault="008F04A4" w:rsidP="008F04A4">
      <w:pPr>
        <w:rPr>
          <w:rFonts w:ascii="Gill Sans MT" w:hAnsi="Gill Sans MT"/>
          <w:sz w:val="22"/>
          <w:szCs w:val="22"/>
        </w:rPr>
      </w:pPr>
      <w:r w:rsidRPr="0083030D">
        <w:rPr>
          <w:rFonts w:ascii="Gill Sans MT" w:hAnsi="Gill Sans MT"/>
          <w:sz w:val="22"/>
          <w:szCs w:val="22"/>
        </w:rPr>
        <w:t>Texture Modifiers:  It is recognized that a number of modifiers can be used to further describe textured soils.  Typical modifiers may include, but are not limited to, Medium, Very, Extremely, Gravelly, Cobbly, Stony, and Bouldery.</w:t>
      </w:r>
    </w:p>
    <w:p w:rsidR="008F04A4" w:rsidRPr="0083030D" w:rsidRDefault="008F04A4" w:rsidP="008F04A4">
      <w:pPr>
        <w:rPr>
          <w:rFonts w:ascii="Gill Sans MT" w:hAnsi="Gill Sans MT"/>
          <w:sz w:val="22"/>
          <w:szCs w:val="22"/>
        </w:rPr>
      </w:pPr>
    </w:p>
    <w:p w:rsidR="00CC115D" w:rsidRDefault="008F04A4" w:rsidP="008F04A4">
      <w:r w:rsidRPr="0083030D">
        <w:rPr>
          <w:rFonts w:ascii="Gill Sans MT" w:hAnsi="Gill Sans MT"/>
          <w:sz w:val="22"/>
          <w:szCs w:val="22"/>
        </w:rPr>
        <w:t>Terms used in lieu of texture:  Soils not defined by the USDA Soil Textural Triangle (soil particle &gt; 2mm or organic soils) can also be described.  These may include, but are not limited to Gravel, Cobbles, Stones, Peat, Muck, Marl, Fill and Topsoil with a textural class where distinguishable.</w:t>
      </w:r>
    </w:p>
    <w:p w:rsidR="00CC115D" w:rsidRDefault="00CC115D" w:rsidP="00CC115D"/>
    <w:p w:rsidR="00CC115D" w:rsidRDefault="00CC115D" w:rsidP="00CC115D"/>
    <w:p w:rsidR="00CC115D" w:rsidRDefault="00CC115D" w:rsidP="00CC115D"/>
    <w:p w:rsidR="00CC115D" w:rsidRDefault="00CC115D" w:rsidP="00CC115D">
      <w:pPr>
        <w:rPr>
          <w:rFonts w:ascii="Gill Sans MT" w:hAnsi="Gill Sans MT"/>
          <w:b/>
          <w:sz w:val="28"/>
          <w:szCs w:val="28"/>
          <w:u w:val="single"/>
        </w:rPr>
      </w:pPr>
    </w:p>
    <w:p w:rsidR="00CC115D" w:rsidRPr="0045359C" w:rsidRDefault="00D90DEE" w:rsidP="00156DE8">
      <w:pPr>
        <w:outlineLvl w:val="0"/>
        <w:rPr>
          <w:rFonts w:ascii="Gill Sans MT" w:hAnsi="Gill Sans MT"/>
          <w:b/>
          <w:sz w:val="28"/>
          <w:szCs w:val="28"/>
          <w:u w:val="single"/>
        </w:rPr>
      </w:pPr>
      <w:r>
        <w:rPr>
          <w:rFonts w:ascii="Gill Sans MT" w:hAnsi="Gill Sans MT"/>
          <w:b/>
          <w:sz w:val="28"/>
          <w:szCs w:val="28"/>
          <w:u w:val="single"/>
        </w:rPr>
        <w:br w:type="page"/>
      </w:r>
      <w:r w:rsidR="00CC115D" w:rsidRPr="0045359C">
        <w:rPr>
          <w:rFonts w:ascii="Gill Sans MT" w:hAnsi="Gill Sans MT"/>
          <w:b/>
          <w:sz w:val="28"/>
          <w:szCs w:val="28"/>
          <w:u w:val="single"/>
        </w:rPr>
        <w:lastRenderedPageBreak/>
        <w:t>Appendix C</w:t>
      </w:r>
    </w:p>
    <w:p w:rsidR="00CC115D" w:rsidRDefault="00CC115D" w:rsidP="00CC115D"/>
    <w:p w:rsidR="00CC115D" w:rsidRPr="0045359C" w:rsidRDefault="00CC115D" w:rsidP="00156DE8">
      <w:pPr>
        <w:jc w:val="center"/>
        <w:outlineLvl w:val="0"/>
        <w:rPr>
          <w:rFonts w:ascii="Gill Sans MT" w:hAnsi="Gill Sans MT" w:cs="Arial"/>
          <w:b/>
          <w:sz w:val="32"/>
          <w:szCs w:val="32"/>
          <w:u w:val="single"/>
        </w:rPr>
      </w:pPr>
      <w:r w:rsidRPr="0045359C">
        <w:rPr>
          <w:rFonts w:ascii="Gill Sans MT" w:hAnsi="Gill Sans MT" w:cs="Arial"/>
          <w:b/>
          <w:sz w:val="32"/>
          <w:szCs w:val="32"/>
          <w:u w:val="single"/>
        </w:rPr>
        <w:t>FINAL INSPECTION DOCUMENTATION</w:t>
      </w:r>
    </w:p>
    <w:p w:rsidR="00CC115D" w:rsidRPr="0045359C" w:rsidRDefault="00CC115D" w:rsidP="00CC115D">
      <w:pPr>
        <w:jc w:val="center"/>
        <w:rPr>
          <w:rFonts w:ascii="Gill Sans MT" w:hAnsi="Gill Sans MT" w:cs="Arial"/>
          <w:b/>
          <w:sz w:val="32"/>
          <w:szCs w:val="32"/>
          <w:u w:val="single"/>
        </w:rPr>
      </w:pPr>
      <w:r w:rsidRPr="0045359C">
        <w:rPr>
          <w:rFonts w:ascii="Gill Sans MT" w:hAnsi="Gill Sans MT" w:cs="Arial"/>
          <w:b/>
          <w:sz w:val="32"/>
          <w:szCs w:val="32"/>
          <w:u w:val="single"/>
        </w:rPr>
        <w:t>Locating Key Components</w:t>
      </w:r>
    </w:p>
    <w:p w:rsidR="00CC115D" w:rsidRPr="0045359C" w:rsidRDefault="00CC115D" w:rsidP="00CC115D">
      <w:pPr>
        <w:jc w:val="center"/>
        <w:rPr>
          <w:rFonts w:ascii="Gill Sans MT" w:hAnsi="Gill Sans MT" w:cs="Arial"/>
        </w:rPr>
      </w:pPr>
    </w:p>
    <w:p w:rsidR="00CC115D" w:rsidRPr="006A4D7F" w:rsidRDefault="00CC115D" w:rsidP="00CC115D">
      <w:pPr>
        <w:ind w:right="-540"/>
        <w:rPr>
          <w:rFonts w:ascii="Gill Sans MT" w:hAnsi="Gill Sans MT" w:cs="Arial"/>
          <w:b/>
          <w:sz w:val="22"/>
          <w:szCs w:val="22"/>
        </w:rPr>
      </w:pPr>
      <w:r w:rsidRPr="000A3A38">
        <w:rPr>
          <w:rFonts w:ascii="Gill Sans MT" w:hAnsi="Gill Sans MT" w:cs="Arial"/>
          <w:sz w:val="22"/>
          <w:szCs w:val="22"/>
        </w:rPr>
        <w:t>Documentation obtained during the final inspection process not only  assures that the system has been properly constructed in accord with the permit requirements but provides necessary information on location of key components including the septic tank, absorption system and other specific  components such as pump chambers, enhanced treatment units, etc.  The availability of a final inspection drawing which accurately locates these key components serves as an important record for the homeowner, maintenance provider and local health department necessary to provide for effective on-going system management after construction.</w:t>
      </w:r>
    </w:p>
    <w:p w:rsidR="00CC115D" w:rsidRPr="000A3A38" w:rsidRDefault="00CC115D" w:rsidP="00CC115D">
      <w:pPr>
        <w:ind w:right="-360"/>
        <w:rPr>
          <w:rFonts w:ascii="Gill Sans MT" w:hAnsi="Gill Sans MT" w:cs="Arial"/>
          <w:sz w:val="22"/>
          <w:szCs w:val="22"/>
        </w:rPr>
      </w:pPr>
    </w:p>
    <w:p w:rsidR="00CC115D" w:rsidRPr="000A3A38" w:rsidRDefault="00CC115D" w:rsidP="00CC115D">
      <w:pPr>
        <w:ind w:right="-360"/>
        <w:rPr>
          <w:rFonts w:ascii="Gill Sans MT" w:hAnsi="Gill Sans MT" w:cs="Arial"/>
          <w:sz w:val="22"/>
          <w:szCs w:val="22"/>
        </w:rPr>
      </w:pPr>
      <w:r w:rsidRPr="000A3A38">
        <w:rPr>
          <w:rFonts w:ascii="Gill Sans MT" w:hAnsi="Gill Sans MT" w:cs="Arial"/>
          <w:sz w:val="22"/>
          <w:szCs w:val="22"/>
        </w:rPr>
        <w:t>Based upon completed reviews of local health departments, various acceptable methods are utilized to document the location of key components which allow for them to be relocated at a later date.  With rare exception, at the time of final inspection there are a variety of potential permanent benchmarks** located in close proximity to the installation.  Acceptable methods for documenting the location of key components include:</w:t>
      </w:r>
    </w:p>
    <w:p w:rsidR="00CC115D" w:rsidRPr="000A3A38" w:rsidRDefault="00CC115D" w:rsidP="00CC115D">
      <w:pPr>
        <w:rPr>
          <w:rFonts w:ascii="Gill Sans MT" w:hAnsi="Gill Sans MT" w:cs="Arial"/>
          <w:sz w:val="22"/>
          <w:szCs w:val="22"/>
        </w:rPr>
      </w:pPr>
    </w:p>
    <w:p w:rsidR="00CC115D" w:rsidRPr="000A3A38" w:rsidRDefault="00CC115D" w:rsidP="008557C5">
      <w:pPr>
        <w:numPr>
          <w:ilvl w:val="0"/>
          <w:numId w:val="8"/>
        </w:numPr>
        <w:rPr>
          <w:rFonts w:ascii="Gill Sans MT" w:hAnsi="Gill Sans MT" w:cs="Arial"/>
          <w:sz w:val="22"/>
          <w:szCs w:val="22"/>
        </w:rPr>
      </w:pPr>
      <w:r w:rsidRPr="000A3A38">
        <w:rPr>
          <w:rFonts w:ascii="Gill Sans MT" w:hAnsi="Gill Sans MT" w:cs="Arial"/>
          <w:sz w:val="22"/>
          <w:szCs w:val="22"/>
        </w:rPr>
        <w:t xml:space="preserve">Two distance measurements from one or more permanent benchmarks** to septic tanks, pump chambers, enhanced treatment units and absorption areas.  Additional options available to absorption areas </w:t>
      </w:r>
      <w:r w:rsidRPr="000A3A38">
        <w:rPr>
          <w:rFonts w:ascii="Gill Sans MT" w:hAnsi="Gill Sans MT" w:cs="Arial"/>
          <w:sz w:val="22"/>
          <w:szCs w:val="22"/>
          <w:u w:val="single"/>
        </w:rPr>
        <w:t>only,</w:t>
      </w:r>
      <w:r w:rsidRPr="000A3A38">
        <w:rPr>
          <w:rFonts w:ascii="Gill Sans MT" w:hAnsi="Gill Sans MT" w:cs="Arial"/>
          <w:sz w:val="22"/>
          <w:szCs w:val="22"/>
        </w:rPr>
        <w:t xml:space="preserve"> include: </w:t>
      </w:r>
    </w:p>
    <w:p w:rsidR="00CC115D" w:rsidRPr="000A3A38" w:rsidRDefault="00CC115D" w:rsidP="00CC115D">
      <w:pPr>
        <w:ind w:left="360"/>
        <w:rPr>
          <w:rFonts w:ascii="Gill Sans MT" w:hAnsi="Gill Sans MT" w:cs="Arial"/>
          <w:sz w:val="22"/>
          <w:szCs w:val="22"/>
        </w:rPr>
      </w:pPr>
    </w:p>
    <w:p w:rsidR="00CC115D" w:rsidRPr="000A3A38" w:rsidRDefault="00CC115D" w:rsidP="008557C5">
      <w:pPr>
        <w:numPr>
          <w:ilvl w:val="2"/>
          <w:numId w:val="4"/>
        </w:numPr>
        <w:rPr>
          <w:rFonts w:ascii="Gill Sans MT" w:hAnsi="Gill Sans MT" w:cs="Arial"/>
          <w:sz w:val="22"/>
          <w:szCs w:val="22"/>
        </w:rPr>
      </w:pPr>
      <w:r w:rsidRPr="000A3A38">
        <w:rPr>
          <w:rFonts w:ascii="Gill Sans MT" w:hAnsi="Gill Sans MT" w:cs="Arial"/>
          <w:sz w:val="22"/>
          <w:szCs w:val="22"/>
        </w:rPr>
        <w:t xml:space="preserve">A single distance measurement from a permanent benchmark** is acceptable to the absorption area in instances where the system is located within close proximity (25’) to the  permanent benchmark**, </w:t>
      </w:r>
    </w:p>
    <w:p w:rsidR="00CC115D" w:rsidRPr="000A3A38" w:rsidRDefault="00CC115D" w:rsidP="00CC115D">
      <w:pPr>
        <w:ind w:left="1980"/>
        <w:rPr>
          <w:rFonts w:ascii="Gill Sans MT" w:hAnsi="Gill Sans MT" w:cs="Arial"/>
          <w:sz w:val="22"/>
          <w:szCs w:val="22"/>
        </w:rPr>
      </w:pPr>
    </w:p>
    <w:p w:rsidR="00CC115D" w:rsidRPr="000A3A38" w:rsidRDefault="00CC115D" w:rsidP="008557C5">
      <w:pPr>
        <w:numPr>
          <w:ilvl w:val="2"/>
          <w:numId w:val="4"/>
        </w:numPr>
        <w:rPr>
          <w:rFonts w:ascii="Gill Sans MT" w:hAnsi="Gill Sans MT" w:cs="Arial"/>
          <w:sz w:val="22"/>
          <w:szCs w:val="22"/>
        </w:rPr>
      </w:pPr>
      <w:r w:rsidRPr="000A3A38">
        <w:rPr>
          <w:rFonts w:ascii="Gill Sans MT" w:hAnsi="Gill Sans MT" w:cs="Arial"/>
          <w:sz w:val="22"/>
          <w:szCs w:val="22"/>
        </w:rPr>
        <w:t>A single distance measurement from a permanent benchmark** is acceptable to a mound system which creates a distinct and separate visible land feature.</w:t>
      </w:r>
    </w:p>
    <w:p w:rsidR="00CC115D" w:rsidRPr="000A3A38" w:rsidRDefault="00CC115D" w:rsidP="00CC115D">
      <w:pPr>
        <w:ind w:left="1980"/>
        <w:rPr>
          <w:rFonts w:ascii="Gill Sans MT" w:hAnsi="Gill Sans MT" w:cs="Arial"/>
          <w:sz w:val="22"/>
          <w:szCs w:val="22"/>
        </w:rPr>
      </w:pPr>
    </w:p>
    <w:p w:rsidR="00CC115D" w:rsidRPr="000A3A38" w:rsidRDefault="00CC115D" w:rsidP="008557C5">
      <w:pPr>
        <w:numPr>
          <w:ilvl w:val="0"/>
          <w:numId w:val="8"/>
        </w:numPr>
        <w:rPr>
          <w:rFonts w:ascii="Gill Sans MT" w:hAnsi="Gill Sans MT" w:cs="Arial"/>
          <w:sz w:val="22"/>
          <w:szCs w:val="22"/>
        </w:rPr>
      </w:pPr>
      <w:r w:rsidRPr="000A3A38">
        <w:rPr>
          <w:rFonts w:ascii="Gill Sans MT" w:hAnsi="Gill Sans MT" w:cs="Arial"/>
          <w:sz w:val="22"/>
          <w:szCs w:val="22"/>
        </w:rPr>
        <w:t>Single bearing and distance measurement from a permanent benchmark**.</w:t>
      </w:r>
    </w:p>
    <w:p w:rsidR="00CC115D" w:rsidRPr="000A3A38" w:rsidRDefault="00CC115D" w:rsidP="00CC115D">
      <w:pPr>
        <w:ind w:left="1080"/>
        <w:rPr>
          <w:rFonts w:ascii="Gill Sans MT" w:hAnsi="Gill Sans MT" w:cs="Arial"/>
          <w:b/>
          <w:sz w:val="22"/>
          <w:szCs w:val="22"/>
        </w:rPr>
      </w:pPr>
    </w:p>
    <w:p w:rsidR="00CC115D" w:rsidRPr="000A3A38" w:rsidRDefault="00CC115D" w:rsidP="008557C5">
      <w:pPr>
        <w:numPr>
          <w:ilvl w:val="0"/>
          <w:numId w:val="8"/>
        </w:numPr>
        <w:tabs>
          <w:tab w:val="num" w:pos="1440"/>
        </w:tabs>
        <w:rPr>
          <w:rFonts w:ascii="Gill Sans MT" w:hAnsi="Gill Sans MT" w:cs="Arial"/>
          <w:sz w:val="22"/>
          <w:szCs w:val="22"/>
        </w:rPr>
      </w:pPr>
      <w:r w:rsidRPr="000A3A38">
        <w:rPr>
          <w:rFonts w:ascii="Gill Sans MT" w:hAnsi="Gill Sans MT" w:cs="Arial"/>
          <w:sz w:val="22"/>
          <w:szCs w:val="22"/>
        </w:rPr>
        <w:t>Scaled drawing which shows the component location(s).</w:t>
      </w:r>
    </w:p>
    <w:p w:rsidR="00CC115D" w:rsidRPr="000A3A38" w:rsidRDefault="00CC115D" w:rsidP="00CC115D">
      <w:pPr>
        <w:tabs>
          <w:tab w:val="num" w:pos="1440"/>
        </w:tabs>
        <w:rPr>
          <w:rFonts w:ascii="Gill Sans MT" w:hAnsi="Gill Sans MT" w:cs="Arial"/>
          <w:sz w:val="22"/>
          <w:szCs w:val="22"/>
        </w:rPr>
      </w:pPr>
    </w:p>
    <w:p w:rsidR="00CC115D" w:rsidRPr="000A3A38" w:rsidRDefault="00CC115D" w:rsidP="008557C5">
      <w:pPr>
        <w:numPr>
          <w:ilvl w:val="0"/>
          <w:numId w:val="8"/>
        </w:numPr>
        <w:tabs>
          <w:tab w:val="num" w:pos="1440"/>
        </w:tabs>
        <w:rPr>
          <w:rFonts w:ascii="Gill Sans MT" w:hAnsi="Gill Sans MT" w:cs="Arial"/>
          <w:sz w:val="22"/>
          <w:szCs w:val="22"/>
        </w:rPr>
      </w:pPr>
      <w:r w:rsidRPr="000A3A38">
        <w:rPr>
          <w:rFonts w:ascii="Gill Sans MT" w:hAnsi="Gill Sans MT" w:cs="Arial"/>
          <w:sz w:val="22"/>
          <w:szCs w:val="22"/>
        </w:rPr>
        <w:t>Notation on a drawing of general location of at-grade or above-grade septic tank risers, pump chamber lids, treatment unit access lids or absorption system observation ports where utilized.</w:t>
      </w:r>
    </w:p>
    <w:p w:rsidR="00CC115D" w:rsidRPr="000A3A38" w:rsidRDefault="00CC115D" w:rsidP="00CC115D">
      <w:pPr>
        <w:ind w:left="1080"/>
        <w:rPr>
          <w:rFonts w:ascii="Gill Sans MT" w:hAnsi="Gill Sans MT" w:cs="Arial"/>
          <w:b/>
          <w:sz w:val="22"/>
          <w:szCs w:val="22"/>
        </w:rPr>
      </w:pPr>
    </w:p>
    <w:p w:rsidR="00CC115D" w:rsidRPr="000A3A38" w:rsidRDefault="00CC115D" w:rsidP="008557C5">
      <w:pPr>
        <w:numPr>
          <w:ilvl w:val="0"/>
          <w:numId w:val="8"/>
        </w:numPr>
        <w:ind w:right="-540"/>
        <w:rPr>
          <w:rFonts w:ascii="Gill Sans MT" w:hAnsi="Gill Sans MT" w:cs="Arial"/>
          <w:sz w:val="22"/>
          <w:szCs w:val="22"/>
        </w:rPr>
      </w:pPr>
      <w:r w:rsidRPr="000A3A38">
        <w:rPr>
          <w:rFonts w:ascii="Gill Sans MT" w:hAnsi="Gill Sans MT" w:cs="Arial"/>
          <w:sz w:val="22"/>
          <w:szCs w:val="22"/>
        </w:rPr>
        <w:t xml:space="preserve">Other verifiable method which has been authorized based upon communication with the department.  As an example, a number of local health departments have requested and received authorization to utilize a Global Positioning System based technology to document the location of key components.  </w:t>
      </w:r>
      <w:r w:rsidRPr="000A3A38">
        <w:rPr>
          <w:rFonts w:ascii="Gill Sans MT" w:hAnsi="Gill Sans MT" w:cs="Arial"/>
          <w:color w:val="FF0000"/>
          <w:sz w:val="22"/>
          <w:szCs w:val="22"/>
        </w:rPr>
        <w:t xml:space="preserve"> </w:t>
      </w:r>
    </w:p>
    <w:p w:rsidR="00CC115D" w:rsidRPr="000A3A38" w:rsidRDefault="00CC115D" w:rsidP="00CC115D">
      <w:pPr>
        <w:rPr>
          <w:rFonts w:ascii="Gill Sans MT" w:hAnsi="Gill Sans MT" w:cs="Arial"/>
          <w:sz w:val="22"/>
          <w:szCs w:val="22"/>
        </w:rPr>
      </w:pPr>
    </w:p>
    <w:p w:rsidR="00CC115D" w:rsidRPr="0045359C" w:rsidRDefault="00CC115D" w:rsidP="00CC115D">
      <w:pPr>
        <w:ind w:right="-180"/>
        <w:rPr>
          <w:rFonts w:ascii="Gill Sans MT" w:hAnsi="Gill Sans MT" w:cs="Arial"/>
          <w:sz w:val="20"/>
          <w:szCs w:val="20"/>
        </w:rPr>
      </w:pPr>
      <w:r w:rsidRPr="000A3A38">
        <w:rPr>
          <w:rFonts w:ascii="Gill Sans MT" w:hAnsi="Gill Sans MT" w:cs="Arial"/>
          <w:sz w:val="22"/>
          <w:szCs w:val="22"/>
        </w:rPr>
        <w:t>** A benchmark is a specific point of reference from which measurements are made which is expected to remain unchanged throughout the life of the system installation.</w:t>
      </w:r>
      <w:r w:rsidRPr="0045359C">
        <w:rPr>
          <w:rFonts w:ascii="Gill Sans MT" w:hAnsi="Gill Sans MT" w:cs="Arial"/>
          <w:sz w:val="20"/>
          <w:szCs w:val="20"/>
        </w:rPr>
        <w:t xml:space="preserve">  </w:t>
      </w:r>
    </w:p>
    <w:p w:rsidR="00CC115D" w:rsidRPr="0045359C" w:rsidRDefault="00CC115D" w:rsidP="00CC115D">
      <w:pPr>
        <w:rPr>
          <w:rFonts w:ascii="Gill Sans MT" w:hAnsi="Gill Sans MT"/>
          <w:sz w:val="20"/>
          <w:szCs w:val="20"/>
        </w:rPr>
      </w:pPr>
    </w:p>
    <w:p w:rsidR="00CC115D" w:rsidRDefault="00CC115D" w:rsidP="00CC115D"/>
    <w:p w:rsidR="00CC115D" w:rsidRPr="006A4D7F" w:rsidRDefault="00CC115D" w:rsidP="00CC115D">
      <w:pPr>
        <w:rPr>
          <w:rFonts w:ascii="Gill Sans MT" w:hAnsi="Gill Sans MT"/>
          <w:sz w:val="20"/>
          <w:szCs w:val="20"/>
        </w:rPr>
      </w:pPr>
    </w:p>
    <w:p w:rsidR="00CC115D" w:rsidRPr="0045359C" w:rsidRDefault="005D4970" w:rsidP="00156DE8">
      <w:pPr>
        <w:outlineLvl w:val="0"/>
        <w:rPr>
          <w:rFonts w:ascii="Gill Sans MT" w:hAnsi="Gill Sans MT"/>
          <w:b/>
          <w:sz w:val="28"/>
          <w:szCs w:val="28"/>
          <w:u w:val="single"/>
        </w:rPr>
      </w:pPr>
      <w:r>
        <w:rPr>
          <w:rFonts w:ascii="Gill Sans MT" w:hAnsi="Gill Sans MT"/>
          <w:b/>
          <w:sz w:val="28"/>
          <w:szCs w:val="28"/>
          <w:u w:val="single"/>
        </w:rPr>
        <w:br w:type="page"/>
      </w:r>
      <w:r w:rsidR="00CC115D" w:rsidRPr="0045359C">
        <w:rPr>
          <w:rFonts w:ascii="Gill Sans MT" w:hAnsi="Gill Sans MT"/>
          <w:b/>
          <w:sz w:val="28"/>
          <w:szCs w:val="28"/>
          <w:u w:val="single"/>
        </w:rPr>
        <w:lastRenderedPageBreak/>
        <w:t>Appendix D</w:t>
      </w:r>
    </w:p>
    <w:p w:rsidR="00CC115D" w:rsidRPr="0045359C" w:rsidRDefault="00CC115D" w:rsidP="00156DE8">
      <w:pPr>
        <w:jc w:val="center"/>
        <w:outlineLvl w:val="0"/>
        <w:rPr>
          <w:rFonts w:ascii="Gill Sans MT" w:hAnsi="Gill Sans MT" w:cs="Arial"/>
          <w:b/>
          <w:u w:val="single"/>
        </w:rPr>
      </w:pPr>
      <w:r w:rsidRPr="0045359C">
        <w:rPr>
          <w:rFonts w:ascii="Gill Sans MT" w:hAnsi="Gill Sans MT" w:cs="Arial"/>
          <w:b/>
          <w:u w:val="single"/>
        </w:rPr>
        <w:t>Failed System Evaluation</w:t>
      </w:r>
    </w:p>
    <w:p w:rsidR="00CC115D" w:rsidRPr="0045359C" w:rsidRDefault="00CC115D" w:rsidP="00CC115D">
      <w:pPr>
        <w:jc w:val="center"/>
        <w:rPr>
          <w:rFonts w:ascii="Gill Sans MT" w:hAnsi="Gill Sans MT" w:cs="Arial"/>
          <w:u w:val="single"/>
        </w:rPr>
      </w:pPr>
      <w:r w:rsidRPr="0045359C">
        <w:rPr>
          <w:rFonts w:ascii="Gill Sans MT" w:hAnsi="Gill Sans MT" w:cs="Arial"/>
          <w:b/>
          <w:u w:val="single"/>
        </w:rPr>
        <w:t>Data Collection and Submissions</w:t>
      </w:r>
    </w:p>
    <w:p w:rsidR="00CC115D" w:rsidRPr="0045359C" w:rsidRDefault="00CC115D" w:rsidP="00CC115D">
      <w:pPr>
        <w:jc w:val="center"/>
        <w:rPr>
          <w:rFonts w:ascii="Gill Sans MT" w:hAnsi="Gill Sans MT" w:cs="Arial"/>
          <w:sz w:val="20"/>
          <w:szCs w:val="20"/>
        </w:rPr>
      </w:pPr>
    </w:p>
    <w:p w:rsidR="00CC115D" w:rsidRPr="0045359C" w:rsidRDefault="00CC115D" w:rsidP="00CC115D">
      <w:pPr>
        <w:jc w:val="center"/>
        <w:rPr>
          <w:rFonts w:ascii="Gill Sans MT" w:hAnsi="Gill Sans MT" w:cs="Arial"/>
          <w:sz w:val="20"/>
          <w:szCs w:val="20"/>
        </w:rPr>
      </w:pPr>
    </w:p>
    <w:p w:rsidR="00CC115D" w:rsidRPr="004B11EB" w:rsidRDefault="00CC115D" w:rsidP="00A71D35">
      <w:pPr>
        <w:ind w:right="180"/>
        <w:rPr>
          <w:rFonts w:ascii="Gill Sans MT" w:hAnsi="Gill Sans MT" w:cs="Arial"/>
          <w:b/>
          <w:sz w:val="22"/>
          <w:szCs w:val="22"/>
        </w:rPr>
      </w:pPr>
      <w:r w:rsidRPr="000A3A38">
        <w:rPr>
          <w:rFonts w:ascii="Gill Sans MT" w:hAnsi="Gill Sans MT" w:cs="Arial"/>
          <w:sz w:val="22"/>
          <w:szCs w:val="22"/>
        </w:rPr>
        <w:t>For the purpose of this guidance, a failed system shall be defined as follows</w:t>
      </w:r>
      <w:r w:rsidRPr="004B11EB">
        <w:rPr>
          <w:rFonts w:ascii="Gill Sans MT" w:hAnsi="Gill Sans MT" w:cs="Arial"/>
          <w:sz w:val="22"/>
          <w:szCs w:val="22"/>
        </w:rPr>
        <w:t>:</w:t>
      </w:r>
      <w:r w:rsidRPr="004B11EB">
        <w:rPr>
          <w:rFonts w:ascii="Gill Sans MT" w:hAnsi="Gill Sans MT" w:cs="Arial"/>
          <w:b/>
          <w:sz w:val="22"/>
          <w:szCs w:val="22"/>
        </w:rPr>
        <w:t xml:space="preserve"> </w:t>
      </w:r>
      <w:r w:rsidR="00A71D35" w:rsidRPr="004B11EB">
        <w:rPr>
          <w:rFonts w:ascii="Gill Sans MT" w:hAnsi="Gill Sans MT" w:cs="Arial"/>
          <w:b/>
          <w:sz w:val="22"/>
          <w:szCs w:val="22"/>
        </w:rPr>
        <w:t xml:space="preserve"> </w:t>
      </w:r>
      <w:r w:rsidR="00DF621D" w:rsidRPr="004B11EB">
        <w:rPr>
          <w:rFonts w:ascii="Gill Sans MT" w:hAnsi="Gill Sans MT" w:cs="Arial"/>
          <w:b/>
          <w:sz w:val="22"/>
          <w:szCs w:val="22"/>
        </w:rPr>
        <w:t xml:space="preserve">  </w:t>
      </w:r>
      <w:r w:rsidR="00DF621D" w:rsidRPr="004B11EB">
        <w:rPr>
          <w:rFonts w:ascii="Gill Sans MT" w:hAnsi="Gill Sans MT"/>
          <w:b/>
          <w:sz w:val="22"/>
          <w:szCs w:val="22"/>
        </w:rPr>
        <w:t>A system consists of a tank or tanks, absorption system and associated appurtenances.  A system is considered to have failed when sewage backs up into the home or structure, discharges to the ground surface, contaminates surface water or drinking water supplies, any part of the system is bypassed, the system is the source of an illicit connection, there is an absence of an absorption system, or there is a structural failure of a septic tank or other associated appurtenances.</w:t>
      </w:r>
    </w:p>
    <w:p w:rsidR="00CC115D" w:rsidRPr="000A3A38" w:rsidRDefault="00CC115D" w:rsidP="00CC115D">
      <w:pPr>
        <w:rPr>
          <w:rFonts w:ascii="Gill Sans MT" w:hAnsi="Gill Sans MT" w:cs="Arial"/>
          <w:b/>
          <w:sz w:val="22"/>
          <w:szCs w:val="22"/>
        </w:rPr>
      </w:pPr>
    </w:p>
    <w:p w:rsidR="00CC115D" w:rsidRPr="000A3A38" w:rsidRDefault="00CC115D" w:rsidP="00CC115D">
      <w:pPr>
        <w:rPr>
          <w:rFonts w:ascii="Gill Sans MT" w:hAnsi="Gill Sans MT" w:cs="Arial"/>
          <w:sz w:val="22"/>
          <w:szCs w:val="22"/>
        </w:rPr>
      </w:pPr>
      <w:r w:rsidRPr="000A3A38">
        <w:rPr>
          <w:rFonts w:ascii="Gill Sans MT" w:hAnsi="Gill Sans MT" w:cs="Arial"/>
          <w:sz w:val="22"/>
          <w:szCs w:val="22"/>
        </w:rPr>
        <w:t xml:space="preserve">Indicator 5.1 (Failed System Evaluation) is comprised of three distinct components; (1) collection of failed system/site data, (2) reporting of summarized failed system data to the </w:t>
      </w:r>
      <w:r w:rsidR="008C17DC">
        <w:rPr>
          <w:rFonts w:ascii="Gill Sans MT" w:hAnsi="Gill Sans MT" w:cs="Arial"/>
          <w:sz w:val="22"/>
          <w:szCs w:val="22"/>
        </w:rPr>
        <w:t xml:space="preserve">Michigan </w:t>
      </w:r>
      <w:r w:rsidR="00420A5A" w:rsidRPr="000A3A38">
        <w:rPr>
          <w:rFonts w:ascii="Gill Sans MT" w:hAnsi="Gill Sans MT" w:cs="Arial"/>
          <w:sz w:val="22"/>
          <w:szCs w:val="22"/>
        </w:rPr>
        <w:t>Department of</w:t>
      </w:r>
      <w:r w:rsidR="000A3A38" w:rsidRPr="000A3A38">
        <w:rPr>
          <w:rFonts w:ascii="Gill Sans MT" w:hAnsi="Gill Sans MT" w:cs="Arial"/>
          <w:sz w:val="22"/>
          <w:szCs w:val="22"/>
        </w:rPr>
        <w:t xml:space="preserve"> </w:t>
      </w:r>
      <w:r w:rsidR="00774322" w:rsidRPr="000A3A38">
        <w:rPr>
          <w:rFonts w:ascii="Gill Sans MT" w:hAnsi="Gill Sans MT" w:cs="Arial"/>
          <w:sz w:val="22"/>
          <w:szCs w:val="22"/>
        </w:rPr>
        <w:t>Environmental Quality (</w:t>
      </w:r>
      <w:r w:rsidR="008C17DC">
        <w:rPr>
          <w:rFonts w:ascii="Gill Sans MT" w:hAnsi="Gill Sans MT" w:cs="Arial"/>
          <w:sz w:val="22"/>
          <w:szCs w:val="22"/>
        </w:rPr>
        <w:t>M</w:t>
      </w:r>
      <w:r w:rsidR="00774322" w:rsidRPr="000A3A38">
        <w:rPr>
          <w:rFonts w:ascii="Gill Sans MT" w:hAnsi="Gill Sans MT" w:cs="Arial"/>
          <w:sz w:val="22"/>
          <w:szCs w:val="22"/>
        </w:rPr>
        <w:t>DEQ)</w:t>
      </w:r>
      <w:r w:rsidRPr="000A3A38">
        <w:rPr>
          <w:rFonts w:ascii="Gill Sans MT" w:hAnsi="Gill Sans MT" w:cs="Arial"/>
          <w:sz w:val="22"/>
          <w:szCs w:val="22"/>
        </w:rPr>
        <w:t xml:space="preserve">, and (3) an annual summary report generated by </w:t>
      </w:r>
      <w:r w:rsidR="008C17DC">
        <w:rPr>
          <w:rFonts w:ascii="Gill Sans MT" w:hAnsi="Gill Sans MT" w:cs="Arial"/>
          <w:sz w:val="22"/>
          <w:szCs w:val="22"/>
        </w:rPr>
        <w:t>M</w:t>
      </w:r>
      <w:r w:rsidR="00774322" w:rsidRPr="000A3A38">
        <w:rPr>
          <w:rFonts w:ascii="Gill Sans MT" w:hAnsi="Gill Sans MT"/>
          <w:sz w:val="22"/>
          <w:szCs w:val="22"/>
        </w:rPr>
        <w:t>DEQ</w:t>
      </w:r>
      <w:r w:rsidRPr="000A3A38">
        <w:rPr>
          <w:rFonts w:ascii="Gill Sans MT" w:hAnsi="Gill Sans MT" w:cs="Arial"/>
          <w:sz w:val="22"/>
          <w:szCs w:val="22"/>
        </w:rPr>
        <w:t xml:space="preserve"> and distributed to local health departments.</w:t>
      </w:r>
    </w:p>
    <w:p w:rsidR="00CC115D" w:rsidRPr="000A3A38" w:rsidRDefault="00CC115D" w:rsidP="00CC115D">
      <w:pPr>
        <w:rPr>
          <w:rFonts w:ascii="Gill Sans MT" w:hAnsi="Gill Sans MT" w:cs="Arial"/>
          <w:sz w:val="22"/>
          <w:szCs w:val="22"/>
        </w:rPr>
      </w:pPr>
    </w:p>
    <w:p w:rsidR="00CC115D" w:rsidRPr="000A3A38" w:rsidRDefault="00774322" w:rsidP="00CC115D">
      <w:pPr>
        <w:rPr>
          <w:rFonts w:ascii="Gill Sans MT" w:hAnsi="Gill Sans MT" w:cs="Arial"/>
          <w:sz w:val="22"/>
          <w:szCs w:val="22"/>
        </w:rPr>
      </w:pPr>
      <w:r w:rsidRPr="000A3A38">
        <w:rPr>
          <w:rFonts w:ascii="Gill Sans MT" w:hAnsi="Gill Sans MT" w:cs="Arial"/>
          <w:b/>
          <w:sz w:val="22"/>
          <w:szCs w:val="22"/>
          <w:u w:val="single"/>
        </w:rPr>
        <w:t>DEQ</w:t>
      </w:r>
      <w:r w:rsidR="00CC115D" w:rsidRPr="000A3A38">
        <w:rPr>
          <w:rFonts w:ascii="Gill Sans MT" w:hAnsi="Gill Sans MT" w:cs="Arial"/>
          <w:b/>
          <w:sz w:val="22"/>
          <w:szCs w:val="22"/>
          <w:u w:val="single"/>
        </w:rPr>
        <w:t xml:space="preserve"> Failed System Data Collection Form</w:t>
      </w:r>
      <w:r w:rsidR="0072012F" w:rsidRPr="000A3A38">
        <w:rPr>
          <w:rFonts w:ascii="Gill Sans MT" w:hAnsi="Gill Sans MT" w:cs="Arial"/>
          <w:b/>
          <w:sz w:val="22"/>
          <w:szCs w:val="22"/>
          <w:u w:val="single"/>
        </w:rPr>
        <w:t>s (Non-Residential and Residential)</w:t>
      </w:r>
      <w:r w:rsidR="0072012F" w:rsidRPr="000A3A38">
        <w:rPr>
          <w:rFonts w:ascii="Gill Sans MT" w:hAnsi="Gill Sans MT" w:cs="Arial"/>
          <w:sz w:val="22"/>
          <w:szCs w:val="22"/>
        </w:rPr>
        <w:t xml:space="preserve"> </w:t>
      </w:r>
      <w:r w:rsidR="00CC115D" w:rsidRPr="000A3A38">
        <w:rPr>
          <w:rFonts w:ascii="Gill Sans MT" w:hAnsi="Gill Sans MT" w:cs="Arial"/>
          <w:sz w:val="22"/>
          <w:szCs w:val="22"/>
        </w:rPr>
        <w:t xml:space="preserve">– </w:t>
      </w:r>
      <w:r w:rsidR="0072012F" w:rsidRPr="000A3A38">
        <w:rPr>
          <w:rFonts w:ascii="Gill Sans MT" w:hAnsi="Gill Sans MT" w:cs="Arial"/>
          <w:sz w:val="22"/>
          <w:szCs w:val="22"/>
        </w:rPr>
        <w:t xml:space="preserve">are the </w:t>
      </w:r>
      <w:r w:rsidR="00CC115D" w:rsidRPr="000A3A38">
        <w:rPr>
          <w:rFonts w:ascii="Gill Sans MT" w:hAnsi="Gill Sans MT" w:cs="Arial"/>
          <w:sz w:val="22"/>
          <w:szCs w:val="22"/>
        </w:rPr>
        <w:t>mechanism</w:t>
      </w:r>
      <w:r w:rsidR="0072012F" w:rsidRPr="000A3A38">
        <w:rPr>
          <w:rFonts w:ascii="Gill Sans MT" w:hAnsi="Gill Sans MT" w:cs="Arial"/>
          <w:sz w:val="22"/>
          <w:szCs w:val="22"/>
        </w:rPr>
        <w:t>s</w:t>
      </w:r>
      <w:r w:rsidR="00CC115D" w:rsidRPr="000A3A38">
        <w:rPr>
          <w:rFonts w:ascii="Gill Sans MT" w:hAnsi="Gill Sans MT" w:cs="Arial"/>
          <w:sz w:val="22"/>
          <w:szCs w:val="22"/>
        </w:rPr>
        <w:t xml:space="preserve"> for capturing all the minimum data elements of this indicator.  All failed system data collection forms utilized must contain the minimum data elements captured in th</w:t>
      </w:r>
      <w:r w:rsidR="0072012F" w:rsidRPr="000A3A38">
        <w:rPr>
          <w:rFonts w:ascii="Gill Sans MT" w:hAnsi="Gill Sans MT" w:cs="Arial"/>
          <w:sz w:val="22"/>
          <w:szCs w:val="22"/>
        </w:rPr>
        <w:t>ese</w:t>
      </w:r>
      <w:r w:rsidR="00CC115D" w:rsidRPr="000A3A38">
        <w:rPr>
          <w:rFonts w:ascii="Gill Sans MT" w:hAnsi="Gill Sans MT" w:cs="Arial"/>
          <w:sz w:val="22"/>
          <w:szCs w:val="22"/>
        </w:rPr>
        <w:t xml:space="preserve"> form</w:t>
      </w:r>
      <w:r w:rsidR="0072012F" w:rsidRPr="000A3A38">
        <w:rPr>
          <w:rFonts w:ascii="Gill Sans MT" w:hAnsi="Gill Sans MT" w:cs="Arial"/>
          <w:sz w:val="22"/>
          <w:szCs w:val="22"/>
        </w:rPr>
        <w:t>s</w:t>
      </w:r>
      <w:r w:rsidR="00CC115D" w:rsidRPr="000A3A38">
        <w:rPr>
          <w:rFonts w:ascii="Gill Sans MT" w:hAnsi="Gill Sans MT" w:cs="Arial"/>
          <w:sz w:val="22"/>
          <w:szCs w:val="22"/>
        </w:rPr>
        <w:t>.  The option to utilize the</w:t>
      </w:r>
      <w:r w:rsidRPr="000A3A38">
        <w:rPr>
          <w:rFonts w:ascii="Gill Sans MT" w:hAnsi="Gill Sans MT" w:cs="Arial"/>
          <w:sz w:val="22"/>
          <w:szCs w:val="22"/>
        </w:rPr>
        <w:t xml:space="preserve"> </w:t>
      </w:r>
      <w:r w:rsidRPr="000A3A38">
        <w:rPr>
          <w:rFonts w:ascii="Gill Sans MT" w:hAnsi="Gill Sans MT"/>
          <w:sz w:val="22"/>
          <w:szCs w:val="22"/>
        </w:rPr>
        <w:t>DEQ</w:t>
      </w:r>
      <w:r w:rsidR="00CC115D" w:rsidRPr="000A3A38">
        <w:rPr>
          <w:rFonts w:ascii="Gill Sans MT" w:hAnsi="Gill Sans MT" w:cs="Arial"/>
          <w:sz w:val="22"/>
          <w:szCs w:val="22"/>
        </w:rPr>
        <w:t xml:space="preserve"> standard data collection form</w:t>
      </w:r>
      <w:r w:rsidR="0072012F" w:rsidRPr="000A3A38">
        <w:rPr>
          <w:rFonts w:ascii="Gill Sans MT" w:hAnsi="Gill Sans MT" w:cs="Arial"/>
          <w:sz w:val="22"/>
          <w:szCs w:val="22"/>
        </w:rPr>
        <w:t>s</w:t>
      </w:r>
      <w:r w:rsidR="00CC115D" w:rsidRPr="000A3A38">
        <w:rPr>
          <w:rFonts w:ascii="Gill Sans MT" w:hAnsi="Gill Sans MT" w:cs="Arial"/>
          <w:sz w:val="22"/>
          <w:szCs w:val="22"/>
        </w:rPr>
        <w:t xml:space="preserve"> is at the discretion of the local health department.  Individual health departments may create and utilize their own forms to collect and analyze information in addition to the minimum elements of this indicator.  Consultation with </w:t>
      </w:r>
      <w:r w:rsidR="008C17DC">
        <w:rPr>
          <w:rFonts w:ascii="Gill Sans MT" w:hAnsi="Gill Sans MT" w:cs="Arial"/>
          <w:sz w:val="22"/>
          <w:szCs w:val="22"/>
        </w:rPr>
        <w:t>M</w:t>
      </w:r>
      <w:r w:rsidRPr="000A3A38">
        <w:rPr>
          <w:rFonts w:ascii="Gill Sans MT" w:hAnsi="Gill Sans MT"/>
          <w:sz w:val="22"/>
          <w:szCs w:val="22"/>
        </w:rPr>
        <w:t>DEQ</w:t>
      </w:r>
      <w:r w:rsidR="00CC115D" w:rsidRPr="000A3A38">
        <w:rPr>
          <w:rFonts w:ascii="Gill Sans MT" w:hAnsi="Gill Sans MT" w:cs="Arial"/>
          <w:sz w:val="22"/>
          <w:szCs w:val="22"/>
        </w:rPr>
        <w:t xml:space="preserve"> is recommended if a health department specific form will be utilized to meet this indicator.</w:t>
      </w:r>
    </w:p>
    <w:p w:rsidR="0072012F" w:rsidRPr="000A3A38" w:rsidRDefault="0072012F" w:rsidP="00CC115D">
      <w:pPr>
        <w:rPr>
          <w:rFonts w:ascii="Gill Sans MT" w:hAnsi="Gill Sans MT" w:cs="Arial"/>
          <w:sz w:val="22"/>
          <w:szCs w:val="22"/>
        </w:rPr>
      </w:pPr>
    </w:p>
    <w:p w:rsidR="0072012F" w:rsidRPr="000A3A38" w:rsidRDefault="0072012F" w:rsidP="0072012F">
      <w:pPr>
        <w:rPr>
          <w:rFonts w:ascii="Gill Sans MT" w:hAnsi="Gill Sans MT" w:cs="Arial"/>
          <w:sz w:val="22"/>
          <w:szCs w:val="22"/>
        </w:rPr>
      </w:pPr>
      <w:r w:rsidRPr="000A3A38">
        <w:rPr>
          <w:rFonts w:ascii="Gill Sans MT" w:hAnsi="Gill Sans MT" w:cs="Arial"/>
          <w:b/>
          <w:sz w:val="22"/>
          <w:szCs w:val="22"/>
        </w:rPr>
        <w:t>Note: Guidance for completion of the data collection forms has been created to foster consistency in the process of data collection.   See the document entitled, “Failed System Data Collection Form – Guidance”.</w:t>
      </w:r>
    </w:p>
    <w:p w:rsidR="00CC115D" w:rsidRPr="000A3A38" w:rsidRDefault="00CC115D" w:rsidP="00CC115D">
      <w:pPr>
        <w:rPr>
          <w:rFonts w:ascii="Gill Sans MT" w:hAnsi="Gill Sans MT" w:cs="Arial"/>
          <w:sz w:val="22"/>
          <w:szCs w:val="22"/>
        </w:rPr>
      </w:pPr>
    </w:p>
    <w:p w:rsidR="00CC115D" w:rsidRPr="000A3A38" w:rsidRDefault="00774322" w:rsidP="00CC115D">
      <w:pPr>
        <w:rPr>
          <w:rFonts w:ascii="Gill Sans MT" w:hAnsi="Gill Sans MT" w:cs="Arial"/>
          <w:sz w:val="22"/>
          <w:szCs w:val="22"/>
        </w:rPr>
      </w:pPr>
      <w:r w:rsidRPr="000A3A38">
        <w:rPr>
          <w:rFonts w:ascii="Gill Sans MT" w:hAnsi="Gill Sans MT" w:cs="Arial"/>
          <w:b/>
          <w:sz w:val="22"/>
          <w:szCs w:val="22"/>
          <w:u w:val="single"/>
        </w:rPr>
        <w:t>DEQ</w:t>
      </w:r>
      <w:r w:rsidR="00CC115D" w:rsidRPr="000A3A38">
        <w:rPr>
          <w:rFonts w:ascii="Gill Sans MT" w:hAnsi="Gill Sans MT" w:cs="Arial"/>
          <w:b/>
          <w:sz w:val="22"/>
          <w:szCs w:val="22"/>
          <w:u w:val="single"/>
        </w:rPr>
        <w:t xml:space="preserve"> Failed System Data Submission Form</w:t>
      </w:r>
      <w:r w:rsidR="008E50FA" w:rsidRPr="000A3A38">
        <w:rPr>
          <w:rFonts w:ascii="Gill Sans MT" w:hAnsi="Gill Sans MT" w:cs="Arial"/>
          <w:b/>
          <w:sz w:val="22"/>
          <w:szCs w:val="22"/>
          <w:u w:val="single"/>
        </w:rPr>
        <w:t>s</w:t>
      </w:r>
      <w:r w:rsidR="00CC115D" w:rsidRPr="000A3A38">
        <w:rPr>
          <w:rFonts w:ascii="Gill Sans MT" w:hAnsi="Gill Sans MT" w:cs="Arial"/>
          <w:sz w:val="22"/>
          <w:szCs w:val="22"/>
          <w:u w:val="single"/>
        </w:rPr>
        <w:t xml:space="preserve"> </w:t>
      </w:r>
      <w:r w:rsidR="008E50FA" w:rsidRPr="000A3A38">
        <w:rPr>
          <w:rFonts w:ascii="Gill Sans MT" w:hAnsi="Gill Sans MT" w:cs="Arial"/>
          <w:b/>
          <w:sz w:val="22"/>
          <w:szCs w:val="22"/>
          <w:u w:val="single"/>
        </w:rPr>
        <w:t>(Non-Residential and Residential)</w:t>
      </w:r>
      <w:r w:rsidR="008E50FA" w:rsidRPr="000A3A38">
        <w:rPr>
          <w:rFonts w:ascii="Gill Sans MT" w:hAnsi="Gill Sans MT" w:cs="Arial"/>
          <w:sz w:val="22"/>
          <w:szCs w:val="22"/>
        </w:rPr>
        <w:t xml:space="preserve"> </w:t>
      </w:r>
      <w:r w:rsidR="00CC115D" w:rsidRPr="000A3A38">
        <w:rPr>
          <w:rFonts w:ascii="Gill Sans MT" w:hAnsi="Gill Sans MT" w:cs="Arial"/>
          <w:sz w:val="22"/>
          <w:szCs w:val="22"/>
        </w:rPr>
        <w:t xml:space="preserve">– </w:t>
      </w:r>
      <w:r w:rsidR="008E50FA" w:rsidRPr="000A3A38">
        <w:rPr>
          <w:rFonts w:ascii="Gill Sans MT" w:hAnsi="Gill Sans MT" w:cs="Arial"/>
          <w:sz w:val="22"/>
          <w:szCs w:val="22"/>
        </w:rPr>
        <w:t>are the mechanisms</w:t>
      </w:r>
      <w:r w:rsidR="00CC115D" w:rsidRPr="000A3A38">
        <w:rPr>
          <w:rFonts w:ascii="Gill Sans MT" w:hAnsi="Gill Sans MT" w:cs="Arial"/>
          <w:sz w:val="22"/>
          <w:szCs w:val="22"/>
        </w:rPr>
        <w:t xml:space="preserve"> that will be utilized to summarize the data collected on the</w:t>
      </w:r>
      <w:r w:rsidRPr="000A3A38">
        <w:rPr>
          <w:rFonts w:ascii="Gill Sans MT" w:hAnsi="Gill Sans MT" w:cs="Arial"/>
          <w:sz w:val="22"/>
          <w:szCs w:val="22"/>
        </w:rPr>
        <w:t xml:space="preserve"> </w:t>
      </w:r>
      <w:r w:rsidR="008C17DC">
        <w:rPr>
          <w:rFonts w:ascii="Gill Sans MT" w:hAnsi="Gill Sans MT" w:cs="Arial"/>
          <w:sz w:val="22"/>
          <w:szCs w:val="22"/>
        </w:rPr>
        <w:t>M</w:t>
      </w:r>
      <w:r w:rsidRPr="000A3A38">
        <w:rPr>
          <w:rFonts w:ascii="Gill Sans MT" w:hAnsi="Gill Sans MT"/>
          <w:sz w:val="22"/>
          <w:szCs w:val="22"/>
        </w:rPr>
        <w:t>DEQ</w:t>
      </w:r>
      <w:r w:rsidR="00CC115D" w:rsidRPr="000A3A38">
        <w:rPr>
          <w:rFonts w:ascii="Gill Sans MT" w:hAnsi="Gill Sans MT" w:cs="Arial"/>
          <w:sz w:val="22"/>
          <w:szCs w:val="22"/>
        </w:rPr>
        <w:t xml:space="preserve"> Failed System Data Collection Form</w:t>
      </w:r>
      <w:r w:rsidR="008E50FA" w:rsidRPr="000A3A38">
        <w:rPr>
          <w:rFonts w:ascii="Gill Sans MT" w:hAnsi="Gill Sans MT" w:cs="Arial"/>
          <w:sz w:val="22"/>
          <w:szCs w:val="22"/>
        </w:rPr>
        <w:t>s</w:t>
      </w:r>
      <w:r w:rsidR="00CC115D" w:rsidRPr="000A3A38">
        <w:rPr>
          <w:rFonts w:ascii="Gill Sans MT" w:hAnsi="Gill Sans MT" w:cs="Arial"/>
          <w:sz w:val="22"/>
          <w:szCs w:val="22"/>
        </w:rPr>
        <w:t xml:space="preserve"> (or equivalent form</w:t>
      </w:r>
      <w:r w:rsidR="008E50FA" w:rsidRPr="000A3A38">
        <w:rPr>
          <w:rFonts w:ascii="Gill Sans MT" w:hAnsi="Gill Sans MT" w:cs="Arial"/>
          <w:sz w:val="22"/>
          <w:szCs w:val="22"/>
        </w:rPr>
        <w:t>s</w:t>
      </w:r>
      <w:r w:rsidR="00CC115D" w:rsidRPr="000A3A38">
        <w:rPr>
          <w:rFonts w:ascii="Gill Sans MT" w:hAnsi="Gill Sans MT" w:cs="Arial"/>
          <w:sz w:val="22"/>
          <w:szCs w:val="22"/>
        </w:rPr>
        <w:t xml:space="preserve"> as discussed above) and for the annual</w:t>
      </w:r>
      <w:r w:rsidR="00CC115D" w:rsidRPr="000A3A38">
        <w:rPr>
          <w:rFonts w:ascii="Gill Sans MT" w:hAnsi="Gill Sans MT" w:cs="Arial"/>
          <w:b/>
          <w:sz w:val="22"/>
          <w:szCs w:val="22"/>
        </w:rPr>
        <w:t xml:space="preserve"> </w:t>
      </w:r>
      <w:r w:rsidR="00CC115D" w:rsidRPr="000A3A38">
        <w:rPr>
          <w:rFonts w:ascii="Gill Sans MT" w:hAnsi="Gill Sans MT" w:cs="Arial"/>
          <w:sz w:val="22"/>
          <w:szCs w:val="22"/>
        </w:rPr>
        <w:t>submission of failed system data to</w:t>
      </w:r>
      <w:r w:rsidRPr="000A3A38">
        <w:rPr>
          <w:rFonts w:ascii="Gill Sans MT" w:hAnsi="Gill Sans MT" w:cs="Arial"/>
          <w:sz w:val="22"/>
          <w:szCs w:val="22"/>
        </w:rPr>
        <w:t xml:space="preserve"> </w:t>
      </w:r>
      <w:r w:rsidR="008C17DC">
        <w:rPr>
          <w:rFonts w:ascii="Gill Sans MT" w:hAnsi="Gill Sans MT" w:cs="Arial"/>
          <w:sz w:val="22"/>
          <w:szCs w:val="22"/>
        </w:rPr>
        <w:t>M</w:t>
      </w:r>
      <w:r w:rsidRPr="000A3A38">
        <w:rPr>
          <w:rFonts w:ascii="Gill Sans MT" w:hAnsi="Gill Sans MT"/>
          <w:sz w:val="22"/>
          <w:szCs w:val="22"/>
        </w:rPr>
        <w:t>DEQ</w:t>
      </w:r>
      <w:r w:rsidR="00CC115D" w:rsidRPr="000A3A38">
        <w:rPr>
          <w:rFonts w:ascii="Gill Sans MT" w:hAnsi="Gill Sans MT" w:cs="Arial"/>
          <w:sz w:val="22"/>
          <w:szCs w:val="22"/>
        </w:rPr>
        <w:t xml:space="preserve">.  Data submissions shall be received within 30 days after the close of each calendar year (February 1).  Other methods of data summary and submission may be utilized by local health departments.  Consultation with </w:t>
      </w:r>
      <w:r w:rsidR="008C17DC">
        <w:rPr>
          <w:rFonts w:ascii="Gill Sans MT" w:hAnsi="Gill Sans MT" w:cs="Arial"/>
          <w:sz w:val="22"/>
          <w:szCs w:val="22"/>
        </w:rPr>
        <w:t>M</w:t>
      </w:r>
      <w:r w:rsidRPr="000A3A38">
        <w:rPr>
          <w:rFonts w:ascii="Gill Sans MT" w:hAnsi="Gill Sans MT"/>
          <w:sz w:val="22"/>
          <w:szCs w:val="22"/>
        </w:rPr>
        <w:t xml:space="preserve">DEQ </w:t>
      </w:r>
      <w:r w:rsidR="00CC115D" w:rsidRPr="000A3A38">
        <w:rPr>
          <w:rFonts w:ascii="Gill Sans MT" w:hAnsi="Gill Sans MT" w:cs="Arial"/>
          <w:sz w:val="22"/>
          <w:szCs w:val="22"/>
        </w:rPr>
        <w:t>is recommended when a health department specific form/database will be utilized to meet this indicator.</w:t>
      </w:r>
    </w:p>
    <w:p w:rsidR="00CC115D" w:rsidRPr="000A3A38" w:rsidRDefault="00CC115D" w:rsidP="00CC115D">
      <w:pPr>
        <w:rPr>
          <w:rFonts w:ascii="Gill Sans MT" w:hAnsi="Gill Sans MT" w:cs="Arial"/>
          <w:b/>
          <w:sz w:val="22"/>
          <w:szCs w:val="22"/>
        </w:rPr>
      </w:pPr>
    </w:p>
    <w:p w:rsidR="00CC115D" w:rsidRPr="000A3A38" w:rsidRDefault="00CC115D" w:rsidP="00CC115D">
      <w:pPr>
        <w:rPr>
          <w:rFonts w:ascii="Gill Sans MT" w:hAnsi="Gill Sans MT" w:cs="Arial"/>
          <w:sz w:val="22"/>
          <w:szCs w:val="22"/>
        </w:rPr>
      </w:pPr>
      <w:r w:rsidRPr="000A3A38">
        <w:rPr>
          <w:rFonts w:ascii="Gill Sans MT" w:hAnsi="Gill Sans MT" w:cs="Arial"/>
          <w:sz w:val="22"/>
          <w:szCs w:val="22"/>
        </w:rPr>
        <w:t xml:space="preserve">The third component will be an annual report generated by </w:t>
      </w:r>
      <w:r w:rsidR="008C17DC">
        <w:rPr>
          <w:rFonts w:ascii="Gill Sans MT" w:hAnsi="Gill Sans MT" w:cs="Arial"/>
          <w:sz w:val="22"/>
          <w:szCs w:val="22"/>
        </w:rPr>
        <w:t>M</w:t>
      </w:r>
      <w:r w:rsidR="00774322" w:rsidRPr="000A3A38">
        <w:rPr>
          <w:rFonts w:ascii="Gill Sans MT" w:hAnsi="Gill Sans MT"/>
          <w:sz w:val="22"/>
          <w:szCs w:val="22"/>
        </w:rPr>
        <w:t>DEQ</w:t>
      </w:r>
      <w:r w:rsidRPr="000A3A38">
        <w:rPr>
          <w:rFonts w:ascii="Gill Sans MT" w:hAnsi="Gill Sans MT" w:cs="Arial"/>
          <w:sz w:val="22"/>
          <w:szCs w:val="22"/>
        </w:rPr>
        <w:t xml:space="preserve"> that will be distributed to all local health departments.  </w:t>
      </w:r>
      <w:r w:rsidR="008C17DC">
        <w:rPr>
          <w:rFonts w:ascii="Gill Sans MT" w:hAnsi="Gill Sans MT" w:cs="Arial"/>
          <w:sz w:val="22"/>
          <w:szCs w:val="22"/>
        </w:rPr>
        <w:t>M</w:t>
      </w:r>
      <w:r w:rsidR="00774322" w:rsidRPr="000A3A38">
        <w:rPr>
          <w:rFonts w:ascii="Gill Sans MT" w:hAnsi="Gill Sans MT"/>
          <w:sz w:val="22"/>
          <w:szCs w:val="22"/>
        </w:rPr>
        <w:t>DEQ</w:t>
      </w:r>
      <w:r w:rsidRPr="000A3A38">
        <w:rPr>
          <w:rFonts w:ascii="Gill Sans MT" w:hAnsi="Gill Sans MT" w:cs="Arial"/>
          <w:sz w:val="22"/>
          <w:szCs w:val="22"/>
        </w:rPr>
        <w:t xml:space="preserve"> annual report will summarize all local health department data submissions.</w:t>
      </w:r>
    </w:p>
    <w:p w:rsidR="00CC115D" w:rsidRDefault="00CC115D" w:rsidP="00CC115D">
      <w:pPr>
        <w:rPr>
          <w:rFonts w:ascii="Gill Sans MT" w:hAnsi="Gill Sans MT" w:cs="Arial"/>
          <w:sz w:val="20"/>
          <w:szCs w:val="20"/>
        </w:rPr>
      </w:pPr>
    </w:p>
    <w:p w:rsidR="00CC115D" w:rsidRDefault="00CC115D" w:rsidP="00CC115D">
      <w:pPr>
        <w:rPr>
          <w:rFonts w:ascii="Gill Sans MT" w:hAnsi="Gill Sans MT" w:cs="Arial"/>
          <w:sz w:val="20"/>
          <w:szCs w:val="20"/>
        </w:rPr>
      </w:pPr>
    </w:p>
    <w:p w:rsidR="00CC115D" w:rsidRDefault="00CC115D" w:rsidP="00CC115D">
      <w:pPr>
        <w:rPr>
          <w:rFonts w:ascii="Gill Sans MT" w:hAnsi="Gill Sans MT" w:cs="Arial"/>
          <w:sz w:val="20"/>
          <w:szCs w:val="20"/>
        </w:rPr>
      </w:pPr>
    </w:p>
    <w:p w:rsidR="00CC115D" w:rsidRDefault="00CC115D" w:rsidP="00CC115D">
      <w:pPr>
        <w:rPr>
          <w:rFonts w:ascii="Gill Sans MT" w:hAnsi="Gill Sans MT" w:cs="Arial"/>
          <w:sz w:val="20"/>
          <w:szCs w:val="20"/>
        </w:rPr>
      </w:pPr>
    </w:p>
    <w:p w:rsidR="00CC115D" w:rsidRDefault="00CC115D" w:rsidP="00CC115D">
      <w:pPr>
        <w:rPr>
          <w:rFonts w:ascii="Gill Sans MT" w:hAnsi="Gill Sans MT" w:cs="Arial"/>
          <w:sz w:val="20"/>
          <w:szCs w:val="20"/>
        </w:rPr>
      </w:pPr>
    </w:p>
    <w:p w:rsidR="00CC115D" w:rsidRDefault="00CC115D" w:rsidP="00CC115D">
      <w:pPr>
        <w:rPr>
          <w:rFonts w:ascii="Gill Sans MT" w:hAnsi="Gill Sans MT" w:cs="Arial"/>
          <w:sz w:val="20"/>
          <w:szCs w:val="20"/>
        </w:rPr>
      </w:pPr>
    </w:p>
    <w:p w:rsidR="00CC115D" w:rsidRDefault="00CC115D" w:rsidP="00CC115D">
      <w:pPr>
        <w:rPr>
          <w:rFonts w:ascii="Gill Sans MT" w:hAnsi="Gill Sans MT" w:cs="Arial"/>
          <w:sz w:val="20"/>
          <w:szCs w:val="20"/>
        </w:rPr>
      </w:pPr>
    </w:p>
    <w:p w:rsidR="00CC115D" w:rsidRDefault="00CC115D" w:rsidP="00CC115D">
      <w:pPr>
        <w:rPr>
          <w:rFonts w:ascii="Gill Sans MT" w:hAnsi="Gill Sans MT" w:cs="Arial"/>
          <w:sz w:val="20"/>
          <w:szCs w:val="20"/>
        </w:rPr>
      </w:pPr>
    </w:p>
    <w:p w:rsidR="00CC115D" w:rsidRDefault="00CC115D" w:rsidP="00CC115D">
      <w:pPr>
        <w:rPr>
          <w:rFonts w:ascii="Gill Sans MT" w:hAnsi="Gill Sans MT" w:cs="Arial"/>
          <w:sz w:val="20"/>
          <w:szCs w:val="20"/>
        </w:rPr>
      </w:pPr>
    </w:p>
    <w:p w:rsidR="00CC115D" w:rsidRDefault="00CC115D" w:rsidP="00CC115D">
      <w:pPr>
        <w:rPr>
          <w:rFonts w:ascii="Gill Sans MT" w:hAnsi="Gill Sans MT" w:cs="Arial"/>
          <w:sz w:val="20"/>
          <w:szCs w:val="20"/>
        </w:rPr>
      </w:pPr>
    </w:p>
    <w:p w:rsidR="00CC115D" w:rsidRDefault="006A4D7F" w:rsidP="006A4D7F">
      <w:pPr>
        <w:rPr>
          <w:rFonts w:ascii="Gill Sans MT" w:hAnsi="Gill Sans MT"/>
          <w:b/>
          <w:sz w:val="20"/>
          <w:szCs w:val="20"/>
        </w:rPr>
      </w:pPr>
      <w:r>
        <w:rPr>
          <w:rFonts w:ascii="Gill Sans MT" w:hAnsi="Gill Sans MT" w:cs="Arial"/>
          <w:sz w:val="20"/>
          <w:szCs w:val="20"/>
        </w:rPr>
        <w:br w:type="page"/>
      </w:r>
    </w:p>
    <w:p w:rsidR="00AF3C31" w:rsidRPr="00AF3C31" w:rsidRDefault="00AF3C31" w:rsidP="00AF3C31">
      <w:pPr>
        <w:ind w:left="7200" w:right="-216" w:firstLine="940"/>
        <w:rPr>
          <w:rFonts w:ascii="Gill Sans MT" w:hAnsi="Gill Sans MT" w:cs="Arial"/>
          <w:sz w:val="22"/>
          <w:szCs w:val="22"/>
        </w:rPr>
      </w:pPr>
      <w:r w:rsidRPr="00AF3C31">
        <w:rPr>
          <w:rFonts w:ascii="Gill Sans MT" w:hAnsi="Gill Sans MT" w:cs="Arial"/>
          <w:sz w:val="22"/>
          <w:szCs w:val="22"/>
        </w:rPr>
        <w:t>Date: _____________</w:t>
      </w:r>
    </w:p>
    <w:p w:rsidR="00CC115D" w:rsidRPr="00AF3C31" w:rsidRDefault="00CC115D" w:rsidP="00CC115D">
      <w:pPr>
        <w:rPr>
          <w:rFonts w:ascii="Gill Sans MT" w:hAnsi="Gill Sans MT"/>
          <w:b/>
          <w:sz w:val="22"/>
          <w:szCs w:val="22"/>
          <w:u w:val="single"/>
        </w:rPr>
      </w:pPr>
    </w:p>
    <w:p w:rsidR="00AF3C31" w:rsidRPr="00774322" w:rsidRDefault="008C17DC" w:rsidP="00156DE8">
      <w:pPr>
        <w:jc w:val="center"/>
        <w:outlineLvl w:val="0"/>
        <w:rPr>
          <w:rFonts w:ascii="Gill Sans MT" w:hAnsi="Gill Sans MT"/>
          <w:b/>
          <w:u w:val="single"/>
        </w:rPr>
      </w:pPr>
      <w:r>
        <w:rPr>
          <w:rFonts w:ascii="Gill Sans MT" w:hAnsi="Gill Sans MT"/>
          <w:b/>
          <w:u w:val="single"/>
        </w:rPr>
        <w:t>M</w:t>
      </w:r>
      <w:r w:rsidR="00774322" w:rsidRPr="000A3A38">
        <w:rPr>
          <w:rFonts w:ascii="Gill Sans MT" w:hAnsi="Gill Sans MT"/>
          <w:b/>
          <w:u w:val="single"/>
        </w:rPr>
        <w:t>DEQ</w:t>
      </w:r>
      <w:r w:rsidR="00AF3C31" w:rsidRPr="00774322">
        <w:rPr>
          <w:rFonts w:ascii="Gill Sans MT" w:hAnsi="Gill Sans MT"/>
          <w:b/>
          <w:u w:val="single"/>
        </w:rPr>
        <w:t xml:space="preserve"> Failed System Data Collection Form – Non-Residential</w:t>
      </w:r>
    </w:p>
    <w:p w:rsidR="00AF3C31" w:rsidRPr="00AF3C31" w:rsidRDefault="00AF3C31" w:rsidP="00AF3C31">
      <w:pPr>
        <w:rPr>
          <w:rFonts w:ascii="Gill Sans MT" w:hAnsi="Gill Sans MT"/>
          <w:b/>
          <w:sz w:val="22"/>
          <w:szCs w:val="22"/>
          <w:u w:val="single"/>
        </w:rPr>
      </w:pPr>
    </w:p>
    <w:p w:rsidR="00AF3C31" w:rsidRPr="00AF3C31" w:rsidRDefault="00AF3C31" w:rsidP="00156DE8">
      <w:pPr>
        <w:ind w:right="-216"/>
        <w:outlineLvl w:val="0"/>
        <w:rPr>
          <w:rFonts w:ascii="Gill Sans MT" w:hAnsi="Gill Sans MT"/>
          <w:sz w:val="22"/>
          <w:szCs w:val="22"/>
        </w:rPr>
      </w:pPr>
      <w:r w:rsidRPr="00AF3C31">
        <w:rPr>
          <w:rFonts w:ascii="Gill Sans MT" w:hAnsi="Gill Sans MT"/>
          <w:sz w:val="22"/>
          <w:szCs w:val="22"/>
        </w:rPr>
        <w:t xml:space="preserve">Address: </w:t>
      </w:r>
      <w:r w:rsidRPr="00AF3C31">
        <w:rPr>
          <w:rFonts w:ascii="Gill Sans MT" w:hAnsi="Gill Sans MT"/>
          <w:sz w:val="22"/>
          <w:szCs w:val="22"/>
          <w:u w:val="single"/>
        </w:rPr>
        <w:tab/>
      </w:r>
      <w:r w:rsidRPr="00AF3C31">
        <w:rPr>
          <w:rFonts w:ascii="Gill Sans MT" w:hAnsi="Gill Sans MT"/>
          <w:sz w:val="22"/>
          <w:szCs w:val="22"/>
          <w:u w:val="single"/>
        </w:rPr>
        <w:tab/>
      </w:r>
      <w:r w:rsidRPr="00AF3C31">
        <w:rPr>
          <w:rFonts w:ascii="Gill Sans MT" w:hAnsi="Gill Sans MT"/>
          <w:sz w:val="22"/>
          <w:szCs w:val="22"/>
          <w:u w:val="single"/>
        </w:rPr>
        <w:tab/>
      </w:r>
      <w:r w:rsidRPr="00AF3C31">
        <w:rPr>
          <w:rFonts w:ascii="Gill Sans MT" w:hAnsi="Gill Sans MT"/>
          <w:sz w:val="22"/>
          <w:szCs w:val="22"/>
          <w:u w:val="single"/>
        </w:rPr>
        <w:tab/>
      </w:r>
      <w:r w:rsidRPr="00AF3C31">
        <w:rPr>
          <w:rFonts w:ascii="Gill Sans MT" w:hAnsi="Gill Sans MT"/>
          <w:sz w:val="22"/>
          <w:szCs w:val="22"/>
          <w:u w:val="single"/>
        </w:rPr>
        <w:tab/>
      </w:r>
      <w:r w:rsidRPr="00AF3C31">
        <w:rPr>
          <w:rFonts w:ascii="Gill Sans MT" w:hAnsi="Gill Sans MT"/>
          <w:sz w:val="22"/>
          <w:szCs w:val="22"/>
        </w:rPr>
        <w:t>Township: _________________County: _________________</w:t>
      </w:r>
    </w:p>
    <w:p w:rsidR="00AF3C31" w:rsidRPr="00AF3C31" w:rsidRDefault="00AF3C31" w:rsidP="00AF3C31">
      <w:pPr>
        <w:rPr>
          <w:rFonts w:ascii="Gill Sans MT" w:hAnsi="Gill Sans MT"/>
          <w:b/>
          <w:sz w:val="22"/>
          <w:szCs w:val="22"/>
        </w:rPr>
      </w:pPr>
    </w:p>
    <w:p w:rsidR="00AF3C31" w:rsidRPr="00AF3C31" w:rsidRDefault="00AF3C31" w:rsidP="00AF3C31">
      <w:pPr>
        <w:ind w:right="-396"/>
        <w:rPr>
          <w:rFonts w:ascii="Gill Sans MT" w:hAnsi="Gill Sans MT"/>
          <w:sz w:val="22"/>
          <w:szCs w:val="22"/>
        </w:rPr>
      </w:pPr>
      <w:r w:rsidRPr="00AF3C31">
        <w:rPr>
          <w:rFonts w:ascii="Gill Sans MT" w:hAnsi="Gill Sans MT"/>
          <w:b/>
          <w:sz w:val="22"/>
          <w:szCs w:val="22"/>
        </w:rPr>
        <w:t>Facility Type</w:t>
      </w:r>
      <w:r w:rsidRPr="00AF3C31">
        <w:rPr>
          <w:rFonts w:ascii="Gill Sans MT" w:hAnsi="Gill Sans MT"/>
          <w:sz w:val="22"/>
          <w:szCs w:val="22"/>
        </w:rPr>
        <w:t xml:space="preserve">:  </w:t>
      </w:r>
      <w:r w:rsidRPr="00AF3C31">
        <w:rPr>
          <w:rFonts w:ascii="Gill Sans MT" w:hAnsi="Gill Sans MT"/>
          <w:sz w:val="22"/>
          <w:szCs w:val="22"/>
        </w:rPr>
        <w:fldChar w:fldCharType="begin">
          <w:ffData>
            <w:name w:val="Check5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Church     </w:t>
      </w:r>
      <w:r w:rsidRPr="00AF3C31">
        <w:rPr>
          <w:rFonts w:ascii="Gill Sans MT" w:hAnsi="Gill Sans MT"/>
          <w:sz w:val="22"/>
          <w:szCs w:val="22"/>
        </w:rPr>
        <w:fldChar w:fldCharType="begin">
          <w:ffData>
            <w:name w:val="Check5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Dental/Medical     </w:t>
      </w:r>
      <w:r w:rsidRPr="00AF3C31">
        <w:rPr>
          <w:rFonts w:ascii="Gill Sans MT" w:hAnsi="Gill Sans MT"/>
          <w:sz w:val="22"/>
          <w:szCs w:val="22"/>
        </w:rPr>
        <w:fldChar w:fldCharType="begin">
          <w:ffData>
            <w:name w:val="Check6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Gas Station     </w:t>
      </w:r>
      <w:r w:rsidRPr="00AF3C31">
        <w:rPr>
          <w:rFonts w:ascii="Gill Sans MT" w:hAnsi="Gill Sans MT"/>
          <w:sz w:val="22"/>
          <w:szCs w:val="22"/>
        </w:rPr>
        <w:fldChar w:fldCharType="begin">
          <w:ffData>
            <w:name w:val="Check5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Grocery Store    </w:t>
      </w:r>
      <w:r w:rsidRPr="00AF3C31">
        <w:rPr>
          <w:rFonts w:ascii="Gill Sans MT" w:hAnsi="Gill Sans MT"/>
          <w:sz w:val="22"/>
          <w:szCs w:val="22"/>
        </w:rPr>
        <w:fldChar w:fldCharType="begin">
          <w:ffData>
            <w:name w:val="Check6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Industrial</w:t>
      </w:r>
    </w:p>
    <w:p w:rsidR="00AF3C31" w:rsidRPr="00AF3C31" w:rsidRDefault="00AF3C31" w:rsidP="00AF3C31">
      <w:pPr>
        <w:ind w:right="-396"/>
        <w:rPr>
          <w:rFonts w:ascii="Gill Sans MT" w:hAnsi="Gill Sans MT"/>
          <w:sz w:val="22"/>
          <w:szCs w:val="22"/>
        </w:rPr>
      </w:pPr>
    </w:p>
    <w:p w:rsidR="00AF3C31" w:rsidRPr="00AF3C31" w:rsidRDefault="00AF3C31" w:rsidP="00AF3C31">
      <w:pPr>
        <w:ind w:left="360" w:right="-396"/>
        <w:rPr>
          <w:rFonts w:ascii="Gill Sans MT" w:hAnsi="Gill Sans MT"/>
          <w:sz w:val="22"/>
          <w:szCs w:val="22"/>
        </w:rPr>
      </w:pPr>
      <w:r w:rsidRPr="00AF3C31">
        <w:rPr>
          <w:rFonts w:ascii="Gill Sans MT" w:hAnsi="Gill Sans MT"/>
          <w:sz w:val="22"/>
          <w:szCs w:val="22"/>
        </w:rPr>
        <w:fldChar w:fldCharType="begin">
          <w:ffData>
            <w:name w:val="Check6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Multi-Family     </w:t>
      </w:r>
      <w:r w:rsidRPr="00AF3C31">
        <w:rPr>
          <w:rFonts w:ascii="Gill Sans MT" w:hAnsi="Gill Sans MT"/>
          <w:sz w:val="22"/>
          <w:szCs w:val="22"/>
        </w:rPr>
        <w:fldChar w:fldCharType="begin">
          <w:ffData>
            <w:name w:val="Check5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Office/Retail     </w:t>
      </w:r>
      <w:r w:rsidRPr="00AF3C31">
        <w:rPr>
          <w:rFonts w:ascii="Gill Sans MT" w:hAnsi="Gill Sans MT"/>
          <w:sz w:val="22"/>
          <w:szCs w:val="22"/>
        </w:rPr>
        <w:fldChar w:fldCharType="begin">
          <w:ffData>
            <w:name w:val="Check6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Restaurant     </w:t>
      </w:r>
      <w:r w:rsidRPr="00AF3C31">
        <w:rPr>
          <w:rFonts w:ascii="Gill Sans MT" w:hAnsi="Gill Sans MT"/>
          <w:sz w:val="22"/>
          <w:szCs w:val="22"/>
        </w:rPr>
        <w:fldChar w:fldCharType="begin">
          <w:ffData>
            <w:name w:val="Check5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School     </w:t>
      </w:r>
      <w:r w:rsidRPr="00AF3C31">
        <w:rPr>
          <w:rFonts w:ascii="Gill Sans MT" w:hAnsi="Gill Sans MT"/>
          <w:sz w:val="22"/>
          <w:szCs w:val="22"/>
        </w:rPr>
        <w:fldChar w:fldCharType="begin">
          <w:ffData>
            <w:name w:val="Check5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Other ______________________</w:t>
      </w:r>
    </w:p>
    <w:p w:rsidR="00AF3C31" w:rsidRPr="00AF3C31" w:rsidRDefault="00AF3C31" w:rsidP="00AF3C31">
      <w:pPr>
        <w:tabs>
          <w:tab w:val="left" w:pos="330"/>
        </w:tabs>
        <w:rPr>
          <w:rFonts w:ascii="Gill Sans MT" w:hAnsi="Gill Sans MT"/>
          <w:b/>
          <w:sz w:val="22"/>
          <w:szCs w:val="22"/>
        </w:rPr>
      </w:pPr>
    </w:p>
    <w:p w:rsidR="00AF3C31" w:rsidRPr="00AF3C31" w:rsidRDefault="00AF3C31" w:rsidP="00AF3C31">
      <w:pPr>
        <w:tabs>
          <w:tab w:val="left" w:pos="330"/>
        </w:tabs>
        <w:rPr>
          <w:rFonts w:ascii="Gill Sans MT" w:hAnsi="Gill Sans MT"/>
          <w:sz w:val="22"/>
          <w:szCs w:val="22"/>
        </w:rPr>
      </w:pPr>
      <w:r w:rsidRPr="00AF3C31">
        <w:rPr>
          <w:rFonts w:ascii="Gill Sans MT" w:hAnsi="Gill Sans MT"/>
          <w:b/>
          <w:sz w:val="22"/>
          <w:szCs w:val="22"/>
        </w:rPr>
        <w:t>Estimated Flows</w:t>
      </w:r>
      <w:r w:rsidRPr="00AF3C31">
        <w:rPr>
          <w:rFonts w:ascii="Gill Sans MT" w:hAnsi="Gill Sans MT"/>
          <w:sz w:val="22"/>
          <w:szCs w:val="22"/>
        </w:rPr>
        <w:t xml:space="preserve">:  </w:t>
      </w:r>
      <w:r w:rsidRPr="00AF3C31">
        <w:rPr>
          <w:rFonts w:ascii="Gill Sans MT" w:hAnsi="Gill Sans MT"/>
          <w:sz w:val="22"/>
          <w:szCs w:val="22"/>
        </w:rPr>
        <w:fldChar w:fldCharType="begin">
          <w:ffData>
            <w:name w:val="Check6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&lt;1,000 </w:t>
      </w:r>
      <w:r w:rsidR="00E32EEE">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5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1,000 – 6,000</w:t>
      </w:r>
      <w:r w:rsidRPr="00AF3C31">
        <w:rPr>
          <w:rFonts w:ascii="Gill Sans MT" w:hAnsi="Gill Sans MT"/>
          <w:sz w:val="22"/>
          <w:szCs w:val="22"/>
        </w:rPr>
        <w:tab/>
      </w:r>
      <w:r w:rsidRPr="00AF3C31">
        <w:rPr>
          <w:rFonts w:ascii="Gill Sans MT" w:hAnsi="Gill Sans MT"/>
          <w:sz w:val="22"/>
          <w:szCs w:val="22"/>
        </w:rPr>
        <w:fldChar w:fldCharType="begin">
          <w:ffData>
            <w:name w:val="Check5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&gt;6,001 – 10,000</w:t>
      </w:r>
      <w:r w:rsidRPr="00AF3C31">
        <w:rPr>
          <w:rFonts w:ascii="Gill Sans MT" w:hAnsi="Gill Sans MT"/>
          <w:sz w:val="22"/>
          <w:szCs w:val="22"/>
        </w:rPr>
        <w:tab/>
      </w:r>
      <w:r w:rsidRPr="00AF3C31">
        <w:rPr>
          <w:rFonts w:ascii="Gill Sans MT" w:hAnsi="Gill Sans MT"/>
          <w:sz w:val="22"/>
          <w:szCs w:val="22"/>
        </w:rPr>
        <w:fldChar w:fldCharType="begin">
          <w:ffData>
            <w:name w:val="Check53"/>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&gt;10,000</w:t>
      </w:r>
    </w:p>
    <w:p w:rsidR="00AF3C31" w:rsidRPr="00E32EEE" w:rsidRDefault="00AF3C31" w:rsidP="00AF3C31">
      <w:pPr>
        <w:tabs>
          <w:tab w:val="left" w:pos="330"/>
        </w:tabs>
        <w:rPr>
          <w:rFonts w:ascii="Gill Sans MT" w:hAnsi="Gill Sans MT"/>
          <w:sz w:val="16"/>
          <w:szCs w:val="16"/>
        </w:rPr>
      </w:pPr>
      <w:r w:rsidRPr="00E32EEE">
        <w:rPr>
          <w:rFonts w:ascii="Gill Sans MT" w:hAnsi="Gill Sans MT"/>
          <w:sz w:val="16"/>
          <w:szCs w:val="16"/>
        </w:rPr>
        <w:tab/>
        <w:t>(gallons per day)</w:t>
      </w:r>
    </w:p>
    <w:p w:rsidR="00AF3C31" w:rsidRPr="00AF3C31" w:rsidRDefault="00AF3C31" w:rsidP="00AF3C31">
      <w:pPr>
        <w:tabs>
          <w:tab w:val="left" w:pos="330"/>
        </w:tabs>
        <w:rPr>
          <w:rFonts w:ascii="Gill Sans MT" w:hAnsi="Gill Sans MT"/>
          <w:b/>
          <w:sz w:val="22"/>
          <w:szCs w:val="22"/>
        </w:rPr>
      </w:pPr>
    </w:p>
    <w:p w:rsidR="00AF3C31" w:rsidRPr="00AF3C31" w:rsidRDefault="00AF3C31" w:rsidP="00156DE8">
      <w:pPr>
        <w:tabs>
          <w:tab w:val="left" w:pos="330"/>
        </w:tabs>
        <w:outlineLvl w:val="0"/>
        <w:rPr>
          <w:rFonts w:ascii="Gill Sans MT" w:hAnsi="Gill Sans MT"/>
          <w:b/>
          <w:sz w:val="22"/>
          <w:szCs w:val="22"/>
        </w:rPr>
      </w:pPr>
      <w:r w:rsidRPr="00AF3C31">
        <w:rPr>
          <w:rFonts w:ascii="Gill Sans MT" w:hAnsi="Gill Sans MT"/>
          <w:b/>
          <w:sz w:val="22"/>
          <w:szCs w:val="22"/>
        </w:rPr>
        <w:t>Septic Tank Type:</w:t>
      </w:r>
    </w:p>
    <w:p w:rsidR="00AF3C31" w:rsidRPr="00AF3C31" w:rsidRDefault="00AF3C31" w:rsidP="00AF3C31">
      <w:pPr>
        <w:tabs>
          <w:tab w:val="left" w:pos="330"/>
        </w:tabs>
        <w:rPr>
          <w:rFonts w:ascii="Gill Sans MT" w:hAnsi="Gill Sans MT"/>
          <w:sz w:val="22"/>
          <w:szCs w:val="22"/>
        </w:rPr>
      </w:pPr>
      <w:r w:rsidRPr="00AF3C31">
        <w:rPr>
          <w:rFonts w:ascii="Gill Sans MT" w:hAnsi="Gill Sans MT"/>
          <w:b/>
          <w:sz w:val="22"/>
          <w:szCs w:val="22"/>
        </w:rPr>
        <w:tab/>
      </w:r>
      <w:r w:rsidRPr="00AF3C31">
        <w:rPr>
          <w:rFonts w:ascii="Gill Sans MT" w:hAnsi="Gill Sans MT"/>
          <w:sz w:val="22"/>
          <w:szCs w:val="22"/>
        </w:rPr>
        <w:fldChar w:fldCharType="begin">
          <w:ffData>
            <w:name w:val="Check55"/>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Single</w:t>
      </w:r>
      <w:r w:rsidRPr="00AF3C31">
        <w:rPr>
          <w:rFonts w:ascii="Gill Sans MT" w:hAnsi="Gill Sans MT"/>
          <w:b/>
          <w:sz w:val="22"/>
          <w:szCs w:val="22"/>
        </w:rPr>
        <w:tab/>
      </w:r>
      <w:r w:rsidRPr="00AF3C31">
        <w:rPr>
          <w:rFonts w:ascii="Gill Sans MT" w:hAnsi="Gill Sans MT"/>
          <w:b/>
          <w:sz w:val="22"/>
          <w:szCs w:val="22"/>
        </w:rPr>
        <w:tab/>
      </w:r>
      <w:r w:rsidRPr="00AF3C31">
        <w:rPr>
          <w:rFonts w:ascii="Gill Sans MT" w:hAnsi="Gill Sans MT"/>
          <w:sz w:val="22"/>
          <w:szCs w:val="22"/>
        </w:rPr>
        <w:fldChar w:fldCharType="begin">
          <w:ffData>
            <w:name w:val="Check55"/>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Two Compartment </w:t>
      </w:r>
      <w:r w:rsidRPr="00AF3C31">
        <w:rPr>
          <w:rFonts w:ascii="Gill Sans MT" w:hAnsi="Gill Sans MT"/>
          <w:b/>
          <w:sz w:val="22"/>
          <w:szCs w:val="22"/>
        </w:rPr>
        <w:tab/>
      </w:r>
      <w:r w:rsidR="00E32EEE">
        <w:rPr>
          <w:rFonts w:ascii="Gill Sans MT" w:hAnsi="Gill Sans MT"/>
          <w:b/>
          <w:sz w:val="22"/>
          <w:szCs w:val="22"/>
        </w:rPr>
        <w:tab/>
      </w:r>
      <w:r w:rsidRPr="00AF3C31">
        <w:rPr>
          <w:rFonts w:ascii="Gill Sans MT" w:hAnsi="Gill Sans MT"/>
          <w:sz w:val="22"/>
          <w:szCs w:val="22"/>
        </w:rPr>
        <w:fldChar w:fldCharType="begin">
          <w:ffData>
            <w:name w:val="Check55"/>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More Than One Tank</w:t>
      </w:r>
      <w:r w:rsidRPr="00AF3C31">
        <w:rPr>
          <w:rFonts w:ascii="Gill Sans MT" w:hAnsi="Gill Sans MT"/>
          <w:sz w:val="22"/>
          <w:szCs w:val="22"/>
        </w:rPr>
        <w:tab/>
      </w:r>
      <w:r w:rsidRPr="00AF3C31">
        <w:rPr>
          <w:rFonts w:ascii="Gill Sans MT" w:hAnsi="Gill Sans MT"/>
          <w:sz w:val="22"/>
          <w:szCs w:val="22"/>
        </w:rPr>
        <w:fldChar w:fldCharType="begin">
          <w:ffData>
            <w:name w:val="Check55"/>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No Tank</w:t>
      </w:r>
    </w:p>
    <w:p w:rsidR="00AF3C31" w:rsidRPr="00AF3C31" w:rsidRDefault="00AF3C31" w:rsidP="00AF3C31">
      <w:pPr>
        <w:tabs>
          <w:tab w:val="left" w:pos="330"/>
        </w:tabs>
        <w:rPr>
          <w:rFonts w:ascii="Gill Sans MT" w:hAnsi="Gill Sans MT"/>
          <w:b/>
          <w:sz w:val="22"/>
          <w:szCs w:val="22"/>
        </w:rPr>
      </w:pPr>
    </w:p>
    <w:p w:rsidR="00AF3C31" w:rsidRPr="00AF3C31" w:rsidRDefault="00AF3C31" w:rsidP="00156DE8">
      <w:pPr>
        <w:tabs>
          <w:tab w:val="left" w:pos="330"/>
        </w:tabs>
        <w:outlineLvl w:val="0"/>
        <w:rPr>
          <w:rFonts w:ascii="Gill Sans MT" w:hAnsi="Gill Sans MT"/>
          <w:sz w:val="22"/>
          <w:szCs w:val="22"/>
        </w:rPr>
      </w:pPr>
      <w:r w:rsidRPr="00AF3C31">
        <w:rPr>
          <w:rFonts w:ascii="Gill Sans MT" w:hAnsi="Gill Sans MT"/>
          <w:b/>
          <w:sz w:val="22"/>
          <w:szCs w:val="22"/>
        </w:rPr>
        <w:t>Septic Tank Capacity – Gallons:</w:t>
      </w:r>
    </w:p>
    <w:p w:rsidR="00AF3C31" w:rsidRPr="00AF3C31" w:rsidRDefault="00AF3C31" w:rsidP="00AF3C31">
      <w:pPr>
        <w:tabs>
          <w:tab w:val="left" w:pos="330"/>
        </w:tabs>
        <w:rPr>
          <w:rFonts w:ascii="Gill Sans MT" w:hAnsi="Gill Sans MT"/>
          <w:sz w:val="22"/>
          <w:szCs w:val="22"/>
        </w:rPr>
      </w:pPr>
      <w:r w:rsidRPr="00AF3C31">
        <w:rPr>
          <w:rFonts w:ascii="Gill Sans MT" w:hAnsi="Gill Sans MT"/>
          <w:sz w:val="22"/>
          <w:szCs w:val="22"/>
        </w:rPr>
        <w:tab/>
      </w:r>
      <w:r w:rsidRPr="00AF3C31">
        <w:rPr>
          <w:rFonts w:ascii="Gill Sans MT" w:hAnsi="Gill Sans MT"/>
          <w:sz w:val="22"/>
          <w:szCs w:val="22"/>
        </w:rPr>
        <w:fldChar w:fldCharType="begin">
          <w:ffData>
            <w:name w:val="Check6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&lt;1,000 </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5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1,000 – 1,500</w:t>
      </w:r>
      <w:r w:rsidRPr="00AF3C31">
        <w:rPr>
          <w:rFonts w:ascii="Gill Sans MT" w:hAnsi="Gill Sans MT"/>
          <w:sz w:val="22"/>
          <w:szCs w:val="22"/>
        </w:rPr>
        <w:tab/>
      </w:r>
      <w:r w:rsidRPr="00AF3C31">
        <w:rPr>
          <w:rFonts w:ascii="Gill Sans MT" w:hAnsi="Gill Sans MT"/>
          <w:sz w:val="22"/>
          <w:szCs w:val="22"/>
        </w:rPr>
        <w:fldChar w:fldCharType="begin">
          <w:ffData>
            <w:name w:val="Check5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&gt;1,500 – 2,000</w:t>
      </w:r>
      <w:r w:rsidRPr="00AF3C31">
        <w:rPr>
          <w:rFonts w:ascii="Gill Sans MT" w:hAnsi="Gill Sans MT"/>
          <w:sz w:val="22"/>
          <w:szCs w:val="22"/>
        </w:rPr>
        <w:tab/>
      </w:r>
      <w:r w:rsidRPr="00AF3C31">
        <w:rPr>
          <w:rFonts w:ascii="Gill Sans MT" w:hAnsi="Gill Sans MT"/>
          <w:sz w:val="22"/>
          <w:szCs w:val="22"/>
        </w:rPr>
        <w:fldChar w:fldCharType="begin">
          <w:ffData>
            <w:name w:val="Check53"/>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&gt;2,000 – 3,000</w:t>
      </w:r>
      <w:r w:rsidRPr="00AF3C31">
        <w:rPr>
          <w:rFonts w:ascii="Gill Sans MT" w:hAnsi="Gill Sans MT"/>
          <w:sz w:val="22"/>
          <w:szCs w:val="22"/>
        </w:rPr>
        <w:tab/>
      </w:r>
    </w:p>
    <w:p w:rsidR="00AF3C31" w:rsidRPr="00AF3C31" w:rsidRDefault="00AF3C31" w:rsidP="00AF3C31">
      <w:pPr>
        <w:tabs>
          <w:tab w:val="left" w:pos="330"/>
        </w:tabs>
        <w:rPr>
          <w:rFonts w:ascii="Gill Sans MT" w:hAnsi="Gill Sans MT"/>
          <w:sz w:val="22"/>
          <w:szCs w:val="22"/>
        </w:rPr>
      </w:pPr>
    </w:p>
    <w:p w:rsidR="00AF3C31" w:rsidRPr="00AF3C31" w:rsidRDefault="00AF3C31" w:rsidP="00AF3C31">
      <w:pPr>
        <w:tabs>
          <w:tab w:val="left" w:pos="330"/>
        </w:tabs>
        <w:rPr>
          <w:rFonts w:ascii="Gill Sans MT" w:hAnsi="Gill Sans MT"/>
          <w:sz w:val="22"/>
          <w:szCs w:val="22"/>
        </w:rPr>
      </w:pPr>
      <w:r w:rsidRPr="00AF3C31">
        <w:rPr>
          <w:rFonts w:ascii="Gill Sans MT" w:hAnsi="Gill Sans MT"/>
          <w:sz w:val="22"/>
          <w:szCs w:val="22"/>
        </w:rPr>
        <w:tab/>
      </w:r>
      <w:r w:rsidRPr="00AF3C31">
        <w:rPr>
          <w:rFonts w:ascii="Gill Sans MT" w:hAnsi="Gill Sans MT"/>
          <w:sz w:val="22"/>
          <w:szCs w:val="22"/>
        </w:rPr>
        <w:fldChar w:fldCharType="begin">
          <w:ffData>
            <w:name w:val="Check54"/>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&gt;3,000              </w:t>
      </w:r>
      <w:r w:rsidR="00E32EEE">
        <w:rPr>
          <w:rFonts w:ascii="Gill Sans MT" w:hAnsi="Gill Sans MT"/>
          <w:sz w:val="22"/>
          <w:szCs w:val="22"/>
        </w:rPr>
        <w:tab/>
      </w:r>
      <w:r w:rsidRPr="00AF3C31">
        <w:rPr>
          <w:rFonts w:ascii="Gill Sans MT" w:hAnsi="Gill Sans MT"/>
          <w:sz w:val="22"/>
          <w:szCs w:val="22"/>
        </w:rPr>
        <w:fldChar w:fldCharType="begin">
          <w:ffData>
            <w:name w:val="Check55"/>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Unknown</w:t>
      </w:r>
    </w:p>
    <w:p w:rsidR="00AF3C31" w:rsidRPr="00AF3C31" w:rsidRDefault="00AF3C31" w:rsidP="00AF3C31">
      <w:pPr>
        <w:rPr>
          <w:rFonts w:ascii="Gill Sans MT" w:hAnsi="Gill Sans MT"/>
          <w:sz w:val="22"/>
          <w:szCs w:val="22"/>
        </w:rPr>
      </w:pPr>
    </w:p>
    <w:p w:rsidR="00AF3C31" w:rsidRPr="00AF3C31" w:rsidRDefault="00AF3C31" w:rsidP="00AF3C31">
      <w:pPr>
        <w:rPr>
          <w:rFonts w:ascii="Gill Sans MT" w:hAnsi="Gill Sans MT"/>
          <w:sz w:val="22"/>
          <w:szCs w:val="22"/>
        </w:rPr>
      </w:pPr>
      <w:r w:rsidRPr="00AF3C31">
        <w:rPr>
          <w:rFonts w:ascii="Gill Sans MT" w:hAnsi="Gill Sans MT"/>
          <w:b/>
          <w:sz w:val="22"/>
          <w:szCs w:val="22"/>
        </w:rPr>
        <w:t>Advanced Treatment Unit</w:t>
      </w:r>
      <w:r w:rsidRPr="00AF3C31">
        <w:rPr>
          <w:rFonts w:ascii="Gill Sans MT" w:hAnsi="Gill Sans MT"/>
          <w:sz w:val="22"/>
          <w:szCs w:val="22"/>
        </w:rPr>
        <w:tab/>
      </w:r>
      <w:r w:rsidRPr="00AF3C31">
        <w:rPr>
          <w:rFonts w:ascii="Gill Sans MT" w:hAnsi="Gill Sans MT"/>
          <w:sz w:val="22"/>
          <w:szCs w:val="22"/>
        </w:rPr>
        <w:fldChar w:fldCharType="begin">
          <w:ffData>
            <w:name w:val="Check40"/>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Yes    </w:t>
      </w:r>
      <w:r w:rsidRPr="00AF3C31">
        <w:rPr>
          <w:rFonts w:ascii="Gill Sans MT" w:hAnsi="Gill Sans MT"/>
          <w:sz w:val="22"/>
          <w:szCs w:val="22"/>
        </w:rPr>
        <w:fldChar w:fldCharType="begin">
          <w:ffData>
            <w:name w:val="Check40"/>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No  If yes, Treatment Unit Name: </w:t>
      </w:r>
      <w:r w:rsidRPr="00AF3C31">
        <w:rPr>
          <w:rFonts w:ascii="Gill Sans MT" w:hAnsi="Gill Sans MT"/>
          <w:sz w:val="22"/>
          <w:szCs w:val="22"/>
          <w:u w:val="single"/>
        </w:rPr>
        <w:tab/>
      </w:r>
      <w:r w:rsidRPr="00AF3C31">
        <w:rPr>
          <w:rFonts w:ascii="Gill Sans MT" w:hAnsi="Gill Sans MT"/>
          <w:sz w:val="22"/>
          <w:szCs w:val="22"/>
          <w:u w:val="single"/>
        </w:rPr>
        <w:tab/>
      </w:r>
      <w:r w:rsidRPr="00AF3C31">
        <w:rPr>
          <w:rFonts w:ascii="Gill Sans MT" w:hAnsi="Gill Sans MT"/>
          <w:sz w:val="22"/>
          <w:szCs w:val="22"/>
          <w:u w:val="single"/>
        </w:rPr>
        <w:tab/>
      </w:r>
      <w:r w:rsidRPr="00AF3C31">
        <w:rPr>
          <w:rFonts w:ascii="Gill Sans MT" w:hAnsi="Gill Sans MT"/>
          <w:sz w:val="22"/>
          <w:szCs w:val="22"/>
          <w:u w:val="single"/>
        </w:rPr>
        <w:tab/>
      </w:r>
    </w:p>
    <w:p w:rsidR="00AF3C31" w:rsidRPr="00AF3C31" w:rsidRDefault="00AF3C31" w:rsidP="00AF3C31">
      <w:pPr>
        <w:spacing w:after="40"/>
        <w:rPr>
          <w:rFonts w:ascii="Gill Sans MT" w:hAnsi="Gill Sans MT"/>
          <w:b/>
          <w:sz w:val="22"/>
          <w:szCs w:val="22"/>
        </w:rPr>
      </w:pPr>
    </w:p>
    <w:p w:rsidR="00AF3C31" w:rsidRPr="00AF3C31" w:rsidRDefault="00AF3C31" w:rsidP="00156DE8">
      <w:pPr>
        <w:spacing w:after="40"/>
        <w:outlineLvl w:val="0"/>
        <w:rPr>
          <w:rFonts w:ascii="Gill Sans MT" w:hAnsi="Gill Sans MT"/>
          <w:sz w:val="22"/>
          <w:szCs w:val="22"/>
        </w:rPr>
      </w:pPr>
      <w:r w:rsidRPr="00AF3C31">
        <w:rPr>
          <w:rFonts w:ascii="Gill Sans MT" w:hAnsi="Gill Sans MT"/>
          <w:b/>
          <w:sz w:val="22"/>
          <w:szCs w:val="22"/>
        </w:rPr>
        <w:t>System Design:</w:t>
      </w:r>
    </w:p>
    <w:p w:rsidR="00AF3C31" w:rsidRPr="00AF3C31" w:rsidRDefault="00AF3C31" w:rsidP="00AF3C31">
      <w:pPr>
        <w:ind w:firstLine="330"/>
        <w:rPr>
          <w:rFonts w:ascii="Gill Sans MT" w:hAnsi="Gill Sans MT"/>
          <w:sz w:val="22"/>
          <w:szCs w:val="22"/>
        </w:rPr>
      </w:pPr>
      <w:r w:rsidRPr="00AF3C31">
        <w:rPr>
          <w:rFonts w:ascii="Gill Sans MT" w:hAnsi="Gill Sans MT"/>
          <w:sz w:val="22"/>
          <w:szCs w:val="22"/>
        </w:rPr>
        <w:fldChar w:fldCharType="begin">
          <w:ffData>
            <w:name w:val="Check16"/>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Gravity Bed  </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40"/>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Dosed Bed </w:t>
      </w:r>
      <w:r w:rsidRPr="00AF3C31">
        <w:rPr>
          <w:rFonts w:ascii="Gill Sans MT" w:hAnsi="Gill Sans MT"/>
          <w:sz w:val="22"/>
          <w:szCs w:val="22"/>
        </w:rPr>
        <w:tab/>
      </w:r>
      <w:r w:rsidR="00E32EEE">
        <w:rPr>
          <w:rFonts w:ascii="Gill Sans MT" w:hAnsi="Gill Sans MT"/>
          <w:sz w:val="22"/>
          <w:szCs w:val="22"/>
        </w:rPr>
        <w:tab/>
      </w:r>
      <w:r w:rsidRPr="00AF3C31">
        <w:rPr>
          <w:rFonts w:ascii="Gill Sans MT" w:hAnsi="Gill Sans MT"/>
          <w:sz w:val="22"/>
          <w:szCs w:val="22"/>
        </w:rPr>
        <w:fldChar w:fldCharType="begin">
          <w:ffData>
            <w:name w:val="Check19"/>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Pressure Dosed Bed</w:t>
      </w:r>
      <w:r w:rsidRPr="00AF3C31">
        <w:rPr>
          <w:rFonts w:ascii="Gill Sans MT" w:hAnsi="Gill Sans MT"/>
          <w:sz w:val="22"/>
          <w:szCs w:val="22"/>
        </w:rPr>
        <w:tab/>
      </w:r>
      <w:r w:rsidRPr="00AF3C31">
        <w:rPr>
          <w:rFonts w:ascii="Gill Sans MT" w:hAnsi="Gill Sans MT"/>
          <w:sz w:val="22"/>
          <w:szCs w:val="22"/>
        </w:rPr>
        <w:tab/>
      </w:r>
      <w:r w:rsidR="00E32EEE">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None</w:t>
      </w:r>
    </w:p>
    <w:p w:rsidR="00AF3C31" w:rsidRPr="00AF3C31" w:rsidRDefault="00AF3C31" w:rsidP="00AF3C31">
      <w:pPr>
        <w:rPr>
          <w:rFonts w:ascii="Gill Sans MT" w:hAnsi="Gill Sans MT"/>
          <w:sz w:val="22"/>
          <w:szCs w:val="22"/>
        </w:rPr>
      </w:pPr>
    </w:p>
    <w:p w:rsidR="00AF3C31" w:rsidRPr="00AF3C31" w:rsidRDefault="00AF3C31" w:rsidP="00AF3C31">
      <w:pPr>
        <w:ind w:firstLine="330"/>
        <w:rPr>
          <w:rFonts w:ascii="Gill Sans MT" w:hAnsi="Gill Sans MT" w:cs="Arial"/>
          <w:sz w:val="22"/>
          <w:szCs w:val="22"/>
        </w:rPr>
      </w:pPr>
      <w:r w:rsidRPr="00AF3C31">
        <w:rPr>
          <w:rFonts w:ascii="Gill Sans MT" w:hAnsi="Gill Sans MT"/>
          <w:sz w:val="22"/>
          <w:szCs w:val="22"/>
        </w:rPr>
        <w:fldChar w:fldCharType="begin">
          <w:ffData>
            <w:name w:val="Check15"/>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Gravity Trenches</w:t>
      </w:r>
      <w:r w:rsidRPr="00AF3C31">
        <w:rPr>
          <w:rFonts w:ascii="Gill Sans MT" w:hAnsi="Gill Sans MT"/>
          <w:sz w:val="22"/>
          <w:szCs w:val="22"/>
        </w:rPr>
        <w:tab/>
      </w:r>
      <w:r w:rsidRPr="00AF3C31">
        <w:rPr>
          <w:rFonts w:ascii="Gill Sans MT" w:hAnsi="Gill Sans MT"/>
          <w:sz w:val="22"/>
          <w:szCs w:val="22"/>
        </w:rPr>
        <w:fldChar w:fldCharType="begin">
          <w:ffData>
            <w:name w:val="Check4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Dosed Trenches</w:t>
      </w:r>
      <w:r w:rsidRPr="00AF3C31">
        <w:rPr>
          <w:rFonts w:ascii="Gill Sans MT" w:hAnsi="Gill Sans MT"/>
          <w:sz w:val="22"/>
          <w:szCs w:val="22"/>
        </w:rPr>
        <w:tab/>
      </w:r>
      <w:r w:rsidRPr="00AF3C31">
        <w:rPr>
          <w:rFonts w:ascii="Gill Sans MT" w:hAnsi="Gill Sans MT"/>
          <w:sz w:val="22"/>
          <w:szCs w:val="22"/>
        </w:rPr>
        <w:fldChar w:fldCharType="begin">
          <w:ffData>
            <w:name w:val="Check20"/>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Pressure Dosed Trenches</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cs="Arial"/>
          <w:sz w:val="22"/>
          <w:szCs w:val="22"/>
        </w:rPr>
        <w:fldChar w:fldCharType="begin">
          <w:ffData>
            <w:name w:val="Check45"/>
            <w:enabled/>
            <w:calcOnExit w:val="0"/>
            <w:checkBox>
              <w:sizeAuto/>
              <w:default w:val="0"/>
            </w:checkBox>
          </w:ffData>
        </w:fldChar>
      </w:r>
      <w:r w:rsidRPr="00AF3C31">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AF3C31">
        <w:rPr>
          <w:rFonts w:ascii="Gill Sans MT" w:hAnsi="Gill Sans MT" w:cs="Arial"/>
          <w:sz w:val="22"/>
          <w:szCs w:val="22"/>
        </w:rPr>
        <w:fldChar w:fldCharType="end"/>
      </w:r>
      <w:r w:rsidRPr="00AF3C31">
        <w:rPr>
          <w:rFonts w:ascii="Gill Sans MT" w:hAnsi="Gill Sans MT" w:cs="Arial"/>
          <w:sz w:val="22"/>
          <w:szCs w:val="22"/>
        </w:rPr>
        <w:t xml:space="preserve"> Unable to</w:t>
      </w:r>
    </w:p>
    <w:p w:rsidR="00AF3C31" w:rsidRPr="00AF3C31" w:rsidRDefault="00AF3C31" w:rsidP="00AF3C31">
      <w:pPr>
        <w:ind w:left="7920" w:firstLine="1080"/>
        <w:rPr>
          <w:rFonts w:ascii="Gill Sans MT" w:hAnsi="Gill Sans MT"/>
          <w:sz w:val="22"/>
          <w:szCs w:val="22"/>
        </w:rPr>
      </w:pPr>
      <w:r w:rsidRPr="00AF3C31">
        <w:rPr>
          <w:rFonts w:ascii="Gill Sans MT" w:hAnsi="Gill Sans MT" w:cs="Arial"/>
          <w:sz w:val="22"/>
          <w:szCs w:val="22"/>
        </w:rPr>
        <w:t>Determine</w:t>
      </w:r>
    </w:p>
    <w:p w:rsidR="00AF3C31" w:rsidRPr="00E32EEE" w:rsidRDefault="00AF3C31" w:rsidP="00AF3C31">
      <w:pPr>
        <w:rPr>
          <w:rFonts w:ascii="Gill Sans MT" w:hAnsi="Gill Sans MT"/>
          <w:sz w:val="16"/>
          <w:szCs w:val="16"/>
        </w:rPr>
      </w:pPr>
    </w:p>
    <w:p w:rsidR="00AF3C31" w:rsidRPr="00AF3C31" w:rsidRDefault="00AF3C31" w:rsidP="00AF3C31">
      <w:pPr>
        <w:ind w:firstLine="330"/>
        <w:rPr>
          <w:rFonts w:ascii="Gill Sans MT" w:hAnsi="Gill Sans MT"/>
          <w:sz w:val="22"/>
          <w:szCs w:val="22"/>
        </w:rPr>
      </w:pPr>
      <w:r w:rsidRPr="00AF3C31">
        <w:rPr>
          <w:rFonts w:ascii="Gill Sans MT" w:hAnsi="Gill Sans MT"/>
          <w:sz w:val="22"/>
          <w:szCs w:val="22"/>
        </w:rPr>
        <w:fldChar w:fldCharType="begin">
          <w:ffData>
            <w:name w:val="Check17"/>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Gravity Mound </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40"/>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Dosed Mound</w:t>
      </w:r>
      <w:r w:rsidRPr="00AF3C31">
        <w:rPr>
          <w:rFonts w:ascii="Gill Sans MT" w:hAnsi="Gill Sans MT"/>
          <w:sz w:val="22"/>
          <w:szCs w:val="22"/>
        </w:rPr>
        <w:tab/>
      </w:r>
      <w:r w:rsidRPr="00AF3C31">
        <w:rPr>
          <w:rFonts w:ascii="Gill Sans MT" w:hAnsi="Gill Sans MT"/>
          <w:sz w:val="22"/>
          <w:szCs w:val="22"/>
        </w:rPr>
        <w:fldChar w:fldCharType="begin">
          <w:ffData>
            <w:name w:val="Check19"/>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Pressure Dosed Mound</w:t>
      </w:r>
    </w:p>
    <w:p w:rsidR="00AF3C31" w:rsidRPr="00AF3C31" w:rsidRDefault="00AF3C31" w:rsidP="00AF3C31">
      <w:pPr>
        <w:rPr>
          <w:rFonts w:ascii="Gill Sans MT" w:hAnsi="Gill Sans MT"/>
          <w:sz w:val="22"/>
          <w:szCs w:val="22"/>
        </w:rPr>
      </w:pPr>
    </w:p>
    <w:p w:rsidR="00AF3C31" w:rsidRPr="00AF3C31" w:rsidRDefault="00AF3C31" w:rsidP="00AF3C31">
      <w:pPr>
        <w:ind w:firstLine="330"/>
        <w:rPr>
          <w:rFonts w:ascii="Gill Sans MT" w:hAnsi="Gill Sans MT"/>
          <w:sz w:val="22"/>
          <w:szCs w:val="22"/>
        </w:rPr>
      </w:pP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Chambers</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18"/>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Drywells </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Other ________________________</w:t>
      </w:r>
    </w:p>
    <w:p w:rsidR="00AF3C31" w:rsidRPr="00AF3C31" w:rsidRDefault="00AF3C31" w:rsidP="00AF3C31">
      <w:pPr>
        <w:rPr>
          <w:rFonts w:ascii="Gill Sans MT" w:hAnsi="Gill Sans MT"/>
          <w:sz w:val="22"/>
          <w:szCs w:val="22"/>
        </w:rPr>
      </w:pPr>
    </w:p>
    <w:p w:rsidR="00AF3C31" w:rsidRPr="00AF3C31" w:rsidRDefault="00AF3C31" w:rsidP="00AF3C31">
      <w:pPr>
        <w:rPr>
          <w:rFonts w:ascii="Gill Sans MT" w:hAnsi="Gill Sans MT"/>
          <w:sz w:val="22"/>
          <w:szCs w:val="22"/>
        </w:rPr>
      </w:pPr>
      <w:r w:rsidRPr="00AF3C31">
        <w:rPr>
          <w:rFonts w:ascii="Gill Sans MT" w:hAnsi="Gill Sans MT"/>
          <w:b/>
          <w:sz w:val="22"/>
          <w:szCs w:val="22"/>
        </w:rPr>
        <w:t>System Age:</w:t>
      </w:r>
      <w:r w:rsidRPr="00AF3C31">
        <w:rPr>
          <w:rFonts w:ascii="Gill Sans MT" w:hAnsi="Gill Sans MT"/>
          <w:sz w:val="22"/>
          <w:szCs w:val="22"/>
        </w:rPr>
        <w:t xml:space="preserve"> </w:t>
      </w:r>
      <w:r w:rsidRPr="00AF3C31">
        <w:rPr>
          <w:rFonts w:ascii="Gill Sans MT" w:hAnsi="Gill Sans MT"/>
          <w:sz w:val="22"/>
          <w:szCs w:val="22"/>
        </w:rPr>
        <w:tab/>
      </w:r>
      <w:r w:rsidRPr="00AF3C31">
        <w:rPr>
          <w:rFonts w:ascii="Gill Sans MT" w:hAnsi="Gill Sans MT"/>
          <w:b/>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0 – 5 </w:t>
      </w:r>
      <w:r w:rsidRPr="00AF3C31">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6 – 10</w:t>
      </w:r>
      <w:r w:rsidRPr="00AF3C31">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11 – 15</w:t>
      </w:r>
      <w:r w:rsidRPr="00AF3C31">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16 – 20</w:t>
      </w:r>
      <w:r w:rsidRPr="00AF3C31">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21 – 25</w:t>
      </w:r>
    </w:p>
    <w:p w:rsidR="00AF3C31" w:rsidRPr="00E32EEE" w:rsidRDefault="00AF3C31" w:rsidP="00AF3C31">
      <w:pPr>
        <w:tabs>
          <w:tab w:val="left" w:pos="330"/>
        </w:tabs>
        <w:ind w:firstLine="360"/>
        <w:rPr>
          <w:rFonts w:ascii="Gill Sans MT" w:hAnsi="Gill Sans MT"/>
          <w:sz w:val="16"/>
          <w:szCs w:val="16"/>
        </w:rPr>
      </w:pPr>
      <w:r w:rsidRPr="00E32EEE">
        <w:rPr>
          <w:rFonts w:ascii="Gill Sans MT" w:hAnsi="Gill Sans MT"/>
          <w:sz w:val="16"/>
          <w:szCs w:val="16"/>
        </w:rPr>
        <w:t>(years)</w:t>
      </w:r>
    </w:p>
    <w:p w:rsidR="00AF3C31" w:rsidRPr="00AF3C31" w:rsidRDefault="00AF3C31" w:rsidP="00AF3C31">
      <w:pPr>
        <w:ind w:left="1440" w:firstLine="720"/>
        <w:rPr>
          <w:rFonts w:ascii="Gill Sans MT" w:hAnsi="Gill Sans MT"/>
          <w:sz w:val="22"/>
          <w:szCs w:val="22"/>
        </w:rPr>
      </w:pP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26 – 30</w:t>
      </w:r>
      <w:r w:rsidRPr="00AF3C31">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31 – 40 </w:t>
      </w:r>
      <w:r w:rsidRPr="00AF3C31">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&gt; 40</w:t>
      </w:r>
      <w:r w:rsidRPr="00AF3C31">
        <w:rPr>
          <w:rFonts w:ascii="Gill Sans MT" w:hAnsi="Gill Sans MT"/>
          <w:sz w:val="22"/>
          <w:szCs w:val="22"/>
        </w:rPr>
        <w:tab/>
      </w:r>
      <w:r w:rsidRPr="00AF3C31">
        <w:rPr>
          <w:rFonts w:ascii="Gill Sans MT" w:hAnsi="Gill Sans MT"/>
          <w:sz w:val="22"/>
          <w:szCs w:val="22"/>
        </w:rPr>
        <w:fldChar w:fldCharType="begin">
          <w:ffData>
            <w:name w:val="Check43"/>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Unknown</w:t>
      </w:r>
    </w:p>
    <w:p w:rsidR="00AF3C31" w:rsidRPr="00AF3C31" w:rsidRDefault="00AF3C31" w:rsidP="00AF3C31">
      <w:pPr>
        <w:rPr>
          <w:rFonts w:ascii="Gill Sans MT" w:hAnsi="Gill Sans MT"/>
          <w:sz w:val="22"/>
          <w:szCs w:val="22"/>
        </w:rPr>
      </w:pPr>
    </w:p>
    <w:p w:rsidR="00AF3C31" w:rsidRPr="00AF3C31" w:rsidRDefault="00AF3C31" w:rsidP="00156DE8">
      <w:pPr>
        <w:spacing w:after="40"/>
        <w:outlineLvl w:val="0"/>
        <w:rPr>
          <w:rFonts w:ascii="Gill Sans MT" w:hAnsi="Gill Sans MT"/>
          <w:b/>
          <w:sz w:val="22"/>
          <w:szCs w:val="22"/>
        </w:rPr>
      </w:pPr>
      <w:r w:rsidRPr="00AF3C31">
        <w:rPr>
          <w:rFonts w:ascii="Gill Sans MT" w:hAnsi="Gill Sans MT"/>
          <w:b/>
          <w:sz w:val="22"/>
          <w:szCs w:val="22"/>
        </w:rPr>
        <w:t>Soil Texture:</w:t>
      </w:r>
    </w:p>
    <w:p w:rsidR="00AF3C31" w:rsidRPr="00AF3C31" w:rsidRDefault="00AF3C31" w:rsidP="00AF3C31">
      <w:pPr>
        <w:ind w:firstLine="330"/>
        <w:rPr>
          <w:rFonts w:ascii="Gill Sans MT" w:hAnsi="Gill Sans MT"/>
          <w:sz w:val="22"/>
          <w:szCs w:val="22"/>
        </w:rPr>
      </w:pPr>
      <w:r w:rsidRPr="00AF3C31">
        <w:rPr>
          <w:rFonts w:ascii="Gill Sans MT" w:hAnsi="Gill Sans MT"/>
          <w:sz w:val="22"/>
          <w:szCs w:val="22"/>
        </w:rPr>
        <w:fldChar w:fldCharType="begin">
          <w:ffData>
            <w:name w:val="Check2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Coarse Sand</w:t>
      </w:r>
      <w:r w:rsidRPr="00AF3C31">
        <w:rPr>
          <w:rFonts w:ascii="Gill Sans MT" w:hAnsi="Gill Sans MT"/>
          <w:b/>
          <w:sz w:val="22"/>
          <w:szCs w:val="22"/>
        </w:rPr>
        <w:t xml:space="preserve">, </w:t>
      </w:r>
      <w:r w:rsidRPr="00AF3C31">
        <w:rPr>
          <w:rFonts w:ascii="Gill Sans MT" w:hAnsi="Gill Sans MT"/>
          <w:sz w:val="22"/>
          <w:szCs w:val="22"/>
        </w:rPr>
        <w:t>Medium Sand</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23"/>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Fine Sand, Loamy Sand</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24"/>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Sandy Loam</w:t>
      </w:r>
    </w:p>
    <w:p w:rsidR="00AF3C31" w:rsidRPr="00AF3C31" w:rsidRDefault="00AF3C31" w:rsidP="00AF3C31">
      <w:pPr>
        <w:rPr>
          <w:rFonts w:ascii="Gill Sans MT" w:hAnsi="Gill Sans MT"/>
          <w:sz w:val="22"/>
          <w:szCs w:val="22"/>
        </w:rPr>
      </w:pPr>
    </w:p>
    <w:p w:rsidR="00AF3C31" w:rsidRPr="00AF3C31" w:rsidRDefault="00AF3C31" w:rsidP="00AF3C31">
      <w:pPr>
        <w:ind w:firstLine="330"/>
        <w:rPr>
          <w:rFonts w:ascii="Gill Sans MT" w:hAnsi="Gill Sans MT"/>
          <w:sz w:val="22"/>
          <w:szCs w:val="22"/>
        </w:rPr>
      </w:pPr>
      <w:r w:rsidRPr="00AF3C31">
        <w:rPr>
          <w:rFonts w:ascii="Gill Sans MT" w:hAnsi="Gill Sans MT"/>
          <w:sz w:val="22"/>
          <w:szCs w:val="22"/>
        </w:rPr>
        <w:fldChar w:fldCharType="begin">
          <w:ffData>
            <w:name w:val="Check25"/>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Loam, Sandy Clay Loam</w:t>
      </w:r>
      <w:r w:rsidRPr="00AF3C31">
        <w:rPr>
          <w:rFonts w:ascii="Gill Sans MT" w:hAnsi="Gill Sans MT"/>
          <w:sz w:val="22"/>
          <w:szCs w:val="22"/>
        </w:rPr>
        <w:tab/>
      </w:r>
      <w:r w:rsidRPr="00AF3C31">
        <w:rPr>
          <w:rFonts w:ascii="Gill Sans MT" w:hAnsi="Gill Sans MT"/>
          <w:sz w:val="22"/>
          <w:szCs w:val="22"/>
        </w:rPr>
        <w:tab/>
      </w:r>
      <w:r w:rsidR="00E32EEE">
        <w:rPr>
          <w:rFonts w:ascii="Gill Sans MT" w:hAnsi="Gill Sans MT"/>
          <w:sz w:val="22"/>
          <w:szCs w:val="22"/>
        </w:rPr>
        <w:tab/>
      </w:r>
      <w:r w:rsidRPr="00AF3C31">
        <w:rPr>
          <w:rFonts w:ascii="Gill Sans MT" w:hAnsi="Gill Sans MT"/>
          <w:sz w:val="22"/>
          <w:szCs w:val="22"/>
        </w:rPr>
        <w:fldChar w:fldCharType="begin">
          <w:ffData>
            <w:name w:val="Check26"/>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Clay Loam, Silt Loam</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27"/>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Clay, Silt</w:t>
      </w:r>
    </w:p>
    <w:p w:rsidR="00AF3C31" w:rsidRPr="00AF3C31" w:rsidRDefault="00AF3C31" w:rsidP="00AF3C31">
      <w:pPr>
        <w:rPr>
          <w:rFonts w:ascii="Gill Sans MT" w:hAnsi="Gill Sans MT"/>
          <w:sz w:val="22"/>
          <w:szCs w:val="22"/>
        </w:rPr>
      </w:pPr>
    </w:p>
    <w:p w:rsidR="00AF3C31" w:rsidRPr="00AF3C31" w:rsidRDefault="00AF3C31" w:rsidP="00AF3C31">
      <w:pPr>
        <w:ind w:firstLine="330"/>
        <w:rPr>
          <w:rFonts w:ascii="Gill Sans MT" w:hAnsi="Gill Sans MT"/>
          <w:sz w:val="22"/>
          <w:szCs w:val="22"/>
        </w:rPr>
      </w:pPr>
      <w:r w:rsidRPr="00AF3C31">
        <w:rPr>
          <w:rFonts w:ascii="Gill Sans MT" w:hAnsi="Gill Sans MT"/>
          <w:sz w:val="22"/>
          <w:szCs w:val="22"/>
        </w:rPr>
        <w:fldChar w:fldCharType="begin">
          <w:ffData>
            <w:name w:val="Check28"/>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Organic soil, Fill soil</w:t>
      </w:r>
    </w:p>
    <w:p w:rsidR="00AF3C31" w:rsidRPr="00AF3C31" w:rsidRDefault="00AF3C31" w:rsidP="00AF3C31">
      <w:pPr>
        <w:rPr>
          <w:rFonts w:ascii="Gill Sans MT" w:hAnsi="Gill Sans MT"/>
          <w:sz w:val="22"/>
          <w:szCs w:val="22"/>
        </w:rPr>
      </w:pPr>
    </w:p>
    <w:p w:rsidR="00E32EEE" w:rsidRPr="00E32EEE" w:rsidRDefault="00E32EEE" w:rsidP="00E32EEE">
      <w:pPr>
        <w:tabs>
          <w:tab w:val="left" w:pos="3060"/>
        </w:tabs>
        <w:rPr>
          <w:rFonts w:ascii="Gill Sans MT" w:hAnsi="Gill Sans MT"/>
          <w:sz w:val="22"/>
          <w:szCs w:val="22"/>
        </w:rPr>
      </w:pPr>
      <w:r w:rsidRPr="00E32EEE">
        <w:rPr>
          <w:rFonts w:ascii="Gill Sans MT" w:hAnsi="Gill Sans MT"/>
          <w:b/>
          <w:sz w:val="22"/>
          <w:szCs w:val="22"/>
        </w:rPr>
        <w:t>Seasonal High Water Table:</w:t>
      </w:r>
      <w:r w:rsidRPr="00E32EEE">
        <w:rPr>
          <w:rFonts w:ascii="Gill Sans MT" w:hAnsi="Gill Sans MT"/>
          <w:sz w:val="22"/>
          <w:szCs w:val="22"/>
        </w:rPr>
        <w:t xml:space="preserve"> </w:t>
      </w:r>
      <w:r w:rsidRPr="00E32EEE">
        <w:rPr>
          <w:rFonts w:ascii="Gill Sans MT" w:hAnsi="Gill Sans MT"/>
          <w:sz w:val="22"/>
          <w:szCs w:val="22"/>
        </w:rPr>
        <w:tab/>
      </w:r>
      <w:r w:rsidRPr="00E32EEE">
        <w:rPr>
          <w:rFonts w:ascii="Gill Sans MT" w:hAnsi="Gill Sans MT"/>
          <w:sz w:val="22"/>
          <w:szCs w:val="22"/>
        </w:rPr>
        <w:fldChar w:fldCharType="begin">
          <w:ffData>
            <w:name w:val="Check42"/>
            <w:enabled/>
            <w:calcOnExit w:val="0"/>
            <w:checkBox>
              <w:sizeAuto/>
              <w:default w:val="0"/>
            </w:checkBox>
          </w:ffData>
        </w:fldChar>
      </w:r>
      <w:r w:rsidRPr="00E32EEE">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E32EEE">
        <w:rPr>
          <w:rFonts w:ascii="Gill Sans MT" w:hAnsi="Gill Sans MT"/>
          <w:sz w:val="22"/>
          <w:szCs w:val="22"/>
        </w:rPr>
        <w:fldChar w:fldCharType="end"/>
      </w:r>
      <w:r w:rsidRPr="00E32EEE">
        <w:rPr>
          <w:rFonts w:ascii="Gill Sans MT" w:hAnsi="Gill Sans MT"/>
          <w:sz w:val="22"/>
          <w:szCs w:val="22"/>
        </w:rPr>
        <w:t xml:space="preserve"> 0 – 12</w:t>
      </w:r>
      <w:r w:rsidRPr="00E32EEE">
        <w:rPr>
          <w:rFonts w:ascii="Gill Sans MT" w:hAnsi="Gill Sans MT"/>
          <w:sz w:val="22"/>
          <w:szCs w:val="22"/>
        </w:rPr>
        <w:tab/>
      </w:r>
      <w:r w:rsidRPr="00E32EEE">
        <w:rPr>
          <w:rFonts w:ascii="Gill Sans MT" w:hAnsi="Gill Sans MT"/>
          <w:sz w:val="22"/>
          <w:szCs w:val="22"/>
        </w:rPr>
        <w:fldChar w:fldCharType="begin">
          <w:ffData>
            <w:name w:val="Check42"/>
            <w:enabled/>
            <w:calcOnExit w:val="0"/>
            <w:checkBox>
              <w:sizeAuto/>
              <w:default w:val="0"/>
            </w:checkBox>
          </w:ffData>
        </w:fldChar>
      </w:r>
      <w:r w:rsidRPr="00E32EEE">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E32EEE">
        <w:rPr>
          <w:rFonts w:ascii="Gill Sans MT" w:hAnsi="Gill Sans MT"/>
          <w:sz w:val="22"/>
          <w:szCs w:val="22"/>
        </w:rPr>
        <w:fldChar w:fldCharType="end"/>
      </w:r>
      <w:r w:rsidRPr="00E32EEE">
        <w:rPr>
          <w:rFonts w:ascii="Gill Sans MT" w:hAnsi="Gill Sans MT"/>
          <w:sz w:val="22"/>
          <w:szCs w:val="22"/>
        </w:rPr>
        <w:t xml:space="preserve"> 13 – 24</w:t>
      </w:r>
      <w:r w:rsidRPr="00E32EEE">
        <w:rPr>
          <w:rFonts w:ascii="Gill Sans MT" w:hAnsi="Gill Sans MT"/>
          <w:sz w:val="22"/>
          <w:szCs w:val="22"/>
        </w:rPr>
        <w:tab/>
      </w:r>
      <w:r w:rsidRPr="00E32EEE">
        <w:rPr>
          <w:rFonts w:ascii="Gill Sans MT" w:hAnsi="Gill Sans MT"/>
          <w:sz w:val="22"/>
          <w:szCs w:val="22"/>
        </w:rPr>
        <w:fldChar w:fldCharType="begin">
          <w:ffData>
            <w:name w:val="Check42"/>
            <w:enabled/>
            <w:calcOnExit w:val="0"/>
            <w:checkBox>
              <w:sizeAuto/>
              <w:default w:val="0"/>
            </w:checkBox>
          </w:ffData>
        </w:fldChar>
      </w:r>
      <w:r w:rsidRPr="00E32EEE">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E32EEE">
        <w:rPr>
          <w:rFonts w:ascii="Gill Sans MT" w:hAnsi="Gill Sans MT"/>
          <w:sz w:val="22"/>
          <w:szCs w:val="22"/>
        </w:rPr>
        <w:fldChar w:fldCharType="end"/>
      </w:r>
      <w:r w:rsidRPr="00E32EEE">
        <w:rPr>
          <w:rFonts w:ascii="Gill Sans MT" w:hAnsi="Gill Sans MT"/>
          <w:sz w:val="22"/>
          <w:szCs w:val="22"/>
        </w:rPr>
        <w:t xml:space="preserve"> 25 – 36</w:t>
      </w:r>
      <w:r w:rsidRPr="00E32EEE">
        <w:rPr>
          <w:rFonts w:ascii="Gill Sans MT" w:hAnsi="Gill Sans MT"/>
          <w:sz w:val="22"/>
          <w:szCs w:val="22"/>
        </w:rPr>
        <w:tab/>
      </w:r>
      <w:r w:rsidRPr="00E32EEE">
        <w:rPr>
          <w:rFonts w:ascii="Gill Sans MT" w:hAnsi="Gill Sans MT"/>
          <w:sz w:val="22"/>
          <w:szCs w:val="22"/>
        </w:rPr>
        <w:fldChar w:fldCharType="begin">
          <w:ffData>
            <w:name w:val="Check42"/>
            <w:enabled/>
            <w:calcOnExit w:val="0"/>
            <w:checkBox>
              <w:sizeAuto/>
              <w:default w:val="0"/>
            </w:checkBox>
          </w:ffData>
        </w:fldChar>
      </w:r>
      <w:r w:rsidRPr="00E32EEE">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E32EEE">
        <w:rPr>
          <w:rFonts w:ascii="Gill Sans MT" w:hAnsi="Gill Sans MT"/>
          <w:sz w:val="22"/>
          <w:szCs w:val="22"/>
        </w:rPr>
        <w:fldChar w:fldCharType="end"/>
      </w:r>
      <w:r w:rsidRPr="00E32EEE">
        <w:rPr>
          <w:rFonts w:ascii="Gill Sans MT" w:hAnsi="Gill Sans MT"/>
          <w:sz w:val="22"/>
          <w:szCs w:val="22"/>
        </w:rPr>
        <w:t xml:space="preserve"> 37 – 48</w:t>
      </w:r>
      <w:r w:rsidRPr="00E32EEE">
        <w:rPr>
          <w:rFonts w:ascii="Gill Sans MT" w:hAnsi="Gill Sans MT"/>
          <w:sz w:val="22"/>
          <w:szCs w:val="22"/>
        </w:rPr>
        <w:tab/>
      </w:r>
      <w:r w:rsidRPr="00E32EEE">
        <w:rPr>
          <w:rFonts w:ascii="Gill Sans MT" w:hAnsi="Gill Sans MT"/>
          <w:sz w:val="22"/>
          <w:szCs w:val="22"/>
        </w:rPr>
        <w:fldChar w:fldCharType="begin">
          <w:ffData>
            <w:name w:val="Check42"/>
            <w:enabled/>
            <w:calcOnExit w:val="0"/>
            <w:checkBox>
              <w:sizeAuto/>
              <w:default w:val="0"/>
            </w:checkBox>
          </w:ffData>
        </w:fldChar>
      </w:r>
      <w:r w:rsidRPr="00E32EEE">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E32EEE">
        <w:rPr>
          <w:rFonts w:ascii="Gill Sans MT" w:hAnsi="Gill Sans MT"/>
          <w:sz w:val="22"/>
          <w:szCs w:val="22"/>
        </w:rPr>
        <w:fldChar w:fldCharType="end"/>
      </w:r>
      <w:r w:rsidRPr="00E32EEE">
        <w:rPr>
          <w:rFonts w:ascii="Gill Sans MT" w:hAnsi="Gill Sans MT"/>
          <w:sz w:val="22"/>
          <w:szCs w:val="22"/>
        </w:rPr>
        <w:t xml:space="preserve"> &gt; 48</w:t>
      </w:r>
    </w:p>
    <w:p w:rsidR="00E32EEE" w:rsidRPr="00E32EEE" w:rsidRDefault="00E32EEE" w:rsidP="00E32EEE">
      <w:pPr>
        <w:tabs>
          <w:tab w:val="left" w:pos="330"/>
        </w:tabs>
        <w:rPr>
          <w:rFonts w:ascii="Gill Sans MT" w:hAnsi="Gill Sans MT"/>
          <w:sz w:val="16"/>
          <w:szCs w:val="16"/>
        </w:rPr>
      </w:pPr>
      <w:r w:rsidRPr="00E32EEE">
        <w:rPr>
          <w:rFonts w:ascii="Gill Sans MT" w:hAnsi="Gill Sans MT"/>
          <w:sz w:val="16"/>
          <w:szCs w:val="16"/>
        </w:rPr>
        <w:tab/>
      </w:r>
      <w:r w:rsidRPr="00E32EEE">
        <w:rPr>
          <w:rFonts w:ascii="Gill Sans MT" w:hAnsi="Gill Sans MT"/>
          <w:sz w:val="16"/>
          <w:szCs w:val="16"/>
        </w:rPr>
        <w:tab/>
        <w:t>(inches below grade)</w:t>
      </w:r>
    </w:p>
    <w:p w:rsidR="00E32EEE" w:rsidRDefault="00E32EEE" w:rsidP="00E32EEE">
      <w:pPr>
        <w:rPr>
          <w:rFonts w:ascii="Gill Sans MT" w:hAnsi="Gill Sans MT"/>
          <w:sz w:val="22"/>
          <w:szCs w:val="22"/>
        </w:rPr>
      </w:pPr>
    </w:p>
    <w:p w:rsidR="00C03405" w:rsidRPr="00E32EEE" w:rsidRDefault="00C03405" w:rsidP="00C03405">
      <w:pPr>
        <w:rPr>
          <w:rFonts w:ascii="Gill Sans MT" w:hAnsi="Gill Sans MT" w:cs="Arial"/>
          <w:sz w:val="22"/>
          <w:szCs w:val="22"/>
        </w:rPr>
      </w:pPr>
      <w:r w:rsidRPr="00E32EEE">
        <w:rPr>
          <w:rFonts w:ascii="Gill Sans MT" w:hAnsi="Gill Sans MT"/>
          <w:b/>
          <w:sz w:val="22"/>
          <w:szCs w:val="22"/>
        </w:rPr>
        <w:lastRenderedPageBreak/>
        <w:t>System Size:</w:t>
      </w:r>
      <w:r w:rsidRPr="00E32EEE">
        <w:rPr>
          <w:rFonts w:ascii="Gill Sans MT" w:hAnsi="Gill Sans MT"/>
          <w:sz w:val="22"/>
          <w:szCs w:val="22"/>
        </w:rPr>
        <w:t xml:space="preserve">  Bed </w:t>
      </w:r>
      <w:r w:rsidRPr="00E32EEE">
        <w:rPr>
          <w:rFonts w:ascii="Gill Sans MT" w:hAnsi="Gill Sans MT"/>
          <w:sz w:val="22"/>
          <w:szCs w:val="22"/>
          <w:u w:val="single"/>
        </w:rPr>
        <w:tab/>
      </w:r>
      <w:r w:rsidRPr="00E32EEE">
        <w:rPr>
          <w:rFonts w:ascii="Gill Sans MT" w:hAnsi="Gill Sans MT"/>
          <w:sz w:val="22"/>
          <w:szCs w:val="22"/>
          <w:u w:val="single"/>
        </w:rPr>
        <w:tab/>
      </w:r>
      <w:r w:rsidRPr="00E32EEE">
        <w:rPr>
          <w:rFonts w:ascii="Gill Sans MT" w:hAnsi="Gill Sans MT"/>
          <w:sz w:val="22"/>
          <w:szCs w:val="22"/>
        </w:rPr>
        <w:t xml:space="preserve"> ft</w:t>
      </w:r>
      <w:r w:rsidRPr="00E32EEE">
        <w:rPr>
          <w:rFonts w:ascii="Gill Sans MT" w:hAnsi="Gill Sans MT" w:cs="Arial"/>
          <w:sz w:val="22"/>
          <w:szCs w:val="22"/>
        </w:rPr>
        <w:t>²</w:t>
      </w:r>
      <w:r w:rsidRPr="00E32EEE">
        <w:rPr>
          <w:rFonts w:ascii="Gill Sans MT" w:hAnsi="Gill Sans MT" w:cs="Arial"/>
          <w:sz w:val="22"/>
          <w:szCs w:val="22"/>
        </w:rPr>
        <w:tab/>
        <w:t>Trenches</w:t>
      </w:r>
      <w:r w:rsidRPr="00E32EEE">
        <w:rPr>
          <w:rFonts w:ascii="Gill Sans MT" w:hAnsi="Gill Sans MT" w:cs="Arial"/>
          <w:sz w:val="22"/>
          <w:szCs w:val="22"/>
          <w:u w:val="single"/>
        </w:rPr>
        <w:tab/>
      </w:r>
      <w:r w:rsidRPr="00E32EEE">
        <w:rPr>
          <w:rFonts w:ascii="Gill Sans MT" w:hAnsi="Gill Sans MT" w:cs="Arial"/>
          <w:sz w:val="22"/>
          <w:szCs w:val="22"/>
          <w:u w:val="single"/>
        </w:rPr>
        <w:tab/>
      </w:r>
      <w:r w:rsidRPr="00E32EEE">
        <w:rPr>
          <w:rFonts w:ascii="Gill Sans MT" w:hAnsi="Gill Sans MT" w:cs="Arial"/>
          <w:sz w:val="22"/>
          <w:szCs w:val="22"/>
        </w:rPr>
        <w:t xml:space="preserve">bottom area </w:t>
      </w:r>
      <w:r w:rsidRPr="00E32EEE">
        <w:rPr>
          <w:rFonts w:ascii="Gill Sans MT" w:hAnsi="Gill Sans MT"/>
          <w:sz w:val="22"/>
          <w:szCs w:val="22"/>
        </w:rPr>
        <w:t>ft</w:t>
      </w:r>
      <w:r w:rsidRPr="00E32EEE">
        <w:rPr>
          <w:rFonts w:ascii="Gill Sans MT" w:hAnsi="Gill Sans MT" w:cs="Arial"/>
          <w:sz w:val="22"/>
          <w:szCs w:val="22"/>
        </w:rPr>
        <w:t>²</w:t>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45"/>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Unable to </w:t>
      </w:r>
    </w:p>
    <w:p w:rsidR="00C03405" w:rsidRPr="00E32EEE" w:rsidRDefault="00C03405" w:rsidP="00C03405">
      <w:pPr>
        <w:ind w:left="7920" w:firstLine="360"/>
        <w:rPr>
          <w:rFonts w:ascii="Gill Sans MT" w:hAnsi="Gill Sans MT" w:cs="Arial"/>
          <w:sz w:val="22"/>
          <w:szCs w:val="22"/>
        </w:rPr>
      </w:pPr>
      <w:r w:rsidRPr="00E32EEE">
        <w:rPr>
          <w:rFonts w:ascii="Gill Sans MT" w:hAnsi="Gill Sans MT" w:cs="Arial"/>
          <w:sz w:val="22"/>
          <w:szCs w:val="22"/>
        </w:rPr>
        <w:t>Determine</w:t>
      </w:r>
    </w:p>
    <w:p w:rsidR="00E32EEE" w:rsidRPr="00E32EEE" w:rsidRDefault="00E32EEE" w:rsidP="00156DE8">
      <w:pPr>
        <w:spacing w:after="40"/>
        <w:outlineLvl w:val="0"/>
        <w:rPr>
          <w:rFonts w:ascii="Gill Sans MT" w:hAnsi="Gill Sans MT" w:cs="Arial"/>
          <w:b/>
          <w:sz w:val="22"/>
          <w:szCs w:val="22"/>
        </w:rPr>
      </w:pPr>
      <w:r w:rsidRPr="00E32EEE">
        <w:rPr>
          <w:rFonts w:ascii="Gill Sans MT" w:hAnsi="Gill Sans MT" w:cs="Arial"/>
          <w:b/>
          <w:sz w:val="22"/>
          <w:szCs w:val="22"/>
        </w:rPr>
        <w:t>Probable Cause(s) of Failure:</w:t>
      </w:r>
    </w:p>
    <w:p w:rsidR="00E32EEE" w:rsidRPr="00E32EEE" w:rsidRDefault="00E32EEE" w:rsidP="00E32EEE">
      <w:pPr>
        <w:ind w:right="-226" w:firstLine="330"/>
        <w:rPr>
          <w:rFonts w:ascii="Gill Sans MT" w:hAnsi="Gill Sans MT" w:cs="Arial"/>
          <w:b/>
          <w:sz w:val="22"/>
          <w:szCs w:val="22"/>
        </w:rPr>
      </w:pPr>
      <w:r w:rsidRPr="00E32EEE">
        <w:rPr>
          <w:rFonts w:ascii="Gill Sans MT" w:hAnsi="Gill Sans MT" w:cs="Arial"/>
          <w:sz w:val="22"/>
          <w:szCs w:val="22"/>
        </w:rPr>
        <w:fldChar w:fldCharType="begin">
          <w:ffData>
            <w:name w:val="Check36"/>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Septic Tank Failure  </w:t>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37"/>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Infrequent Tank Pumping </w:t>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32"/>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Pipe Filled with Solids</w:t>
      </w:r>
      <w:r w:rsidRPr="00E32EEE">
        <w:rPr>
          <w:rFonts w:ascii="Gill Sans MT" w:hAnsi="Gill Sans MT" w:cs="Arial"/>
          <w:b/>
          <w:sz w:val="22"/>
          <w:szCs w:val="22"/>
        </w:rPr>
        <w:t xml:space="preserve"> </w:t>
      </w:r>
    </w:p>
    <w:p w:rsidR="00E32EEE" w:rsidRPr="00E32EEE" w:rsidRDefault="00E32EEE" w:rsidP="00E32EEE">
      <w:pPr>
        <w:ind w:right="-226" w:firstLine="330"/>
        <w:rPr>
          <w:rFonts w:ascii="Gill Sans MT" w:hAnsi="Gill Sans MT" w:cs="Arial"/>
          <w:sz w:val="22"/>
          <w:szCs w:val="22"/>
        </w:rPr>
      </w:pPr>
    </w:p>
    <w:p w:rsidR="00E32EEE" w:rsidRPr="00E32EEE" w:rsidRDefault="00E32EEE" w:rsidP="00E32EEE">
      <w:pPr>
        <w:ind w:right="-226" w:firstLine="330"/>
        <w:rPr>
          <w:rFonts w:ascii="Gill Sans MT" w:hAnsi="Gill Sans MT" w:cs="Arial"/>
          <w:sz w:val="22"/>
          <w:szCs w:val="22"/>
        </w:rPr>
      </w:pPr>
      <w:r w:rsidRPr="00E32EEE">
        <w:rPr>
          <w:rFonts w:ascii="Gill Sans MT" w:hAnsi="Gill Sans MT" w:cs="Arial"/>
          <w:sz w:val="22"/>
          <w:szCs w:val="22"/>
        </w:rPr>
        <w:fldChar w:fldCharType="begin">
          <w:ffData>
            <w:name w:val="Check36"/>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Damaged/Collapsed Piping System </w:t>
      </w:r>
      <w:r w:rsidRPr="00E32EEE">
        <w:rPr>
          <w:rFonts w:ascii="Gill Sans MT" w:hAnsi="Gill Sans MT" w:cs="Arial"/>
          <w:sz w:val="22"/>
          <w:szCs w:val="22"/>
        </w:rPr>
        <w:tab/>
      </w:r>
      <w:r w:rsidRPr="00E32EEE">
        <w:rPr>
          <w:rFonts w:ascii="Gill Sans MT" w:hAnsi="Gill Sans MT" w:cs="Arial"/>
          <w:b/>
          <w:sz w:val="22"/>
          <w:szCs w:val="22"/>
        </w:rPr>
        <w:fldChar w:fldCharType="begin">
          <w:ffData>
            <w:name w:val="Check29"/>
            <w:enabled/>
            <w:calcOnExit w:val="0"/>
            <w:checkBox>
              <w:sizeAuto/>
              <w:default w:val="0"/>
            </w:checkBox>
          </w:ffData>
        </w:fldChar>
      </w:r>
      <w:r w:rsidRPr="00E32EEE">
        <w:rPr>
          <w:rFonts w:ascii="Gill Sans MT" w:hAnsi="Gill Sans MT" w:cs="Arial"/>
          <w:b/>
          <w:sz w:val="22"/>
          <w:szCs w:val="22"/>
        </w:rPr>
        <w:instrText xml:space="preserve"> FORMCHECKBOX </w:instrText>
      </w:r>
      <w:r w:rsidR="008C17DC">
        <w:rPr>
          <w:rFonts w:ascii="Gill Sans MT" w:hAnsi="Gill Sans MT" w:cs="Arial"/>
          <w:b/>
          <w:sz w:val="22"/>
          <w:szCs w:val="22"/>
        </w:rPr>
      </w:r>
      <w:r w:rsidR="008C17DC">
        <w:rPr>
          <w:rFonts w:ascii="Gill Sans MT" w:hAnsi="Gill Sans MT" w:cs="Arial"/>
          <w:b/>
          <w:sz w:val="22"/>
          <w:szCs w:val="22"/>
        </w:rPr>
        <w:fldChar w:fldCharType="separate"/>
      </w:r>
      <w:r w:rsidRPr="00E32EEE">
        <w:rPr>
          <w:rFonts w:ascii="Gill Sans MT" w:hAnsi="Gill Sans MT" w:cs="Arial"/>
          <w:b/>
          <w:sz w:val="22"/>
          <w:szCs w:val="22"/>
        </w:rPr>
        <w:fldChar w:fldCharType="end"/>
      </w:r>
      <w:r w:rsidRPr="00E32EEE">
        <w:rPr>
          <w:rFonts w:ascii="Gill Sans MT" w:hAnsi="Gill Sans MT" w:cs="Arial"/>
          <w:b/>
          <w:sz w:val="22"/>
          <w:szCs w:val="22"/>
        </w:rPr>
        <w:t xml:space="preserve"> </w:t>
      </w:r>
      <w:r w:rsidRPr="00E32EEE">
        <w:rPr>
          <w:rFonts w:ascii="Gill Sans MT" w:hAnsi="Gill Sans MT" w:cs="Arial"/>
          <w:sz w:val="22"/>
          <w:szCs w:val="22"/>
        </w:rPr>
        <w:t xml:space="preserve">Hydraulic Overload    </w:t>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30"/>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System Undersized</w:t>
      </w:r>
    </w:p>
    <w:p w:rsidR="00E32EEE" w:rsidRPr="00E32EEE" w:rsidRDefault="00E32EEE" w:rsidP="00E32EEE">
      <w:pPr>
        <w:ind w:right="-226" w:firstLine="330"/>
        <w:rPr>
          <w:rFonts w:ascii="Gill Sans MT" w:hAnsi="Gill Sans MT" w:cs="Arial"/>
          <w:sz w:val="22"/>
          <w:szCs w:val="22"/>
        </w:rPr>
      </w:pPr>
    </w:p>
    <w:p w:rsidR="00E32EEE" w:rsidRPr="00E32EEE" w:rsidRDefault="00E32EEE" w:rsidP="00E32EEE">
      <w:pPr>
        <w:ind w:firstLine="330"/>
        <w:rPr>
          <w:rFonts w:ascii="Gill Sans MT" w:hAnsi="Gill Sans MT" w:cs="Arial"/>
          <w:sz w:val="22"/>
          <w:szCs w:val="22"/>
        </w:rPr>
      </w:pPr>
      <w:r w:rsidRPr="00E32EEE">
        <w:rPr>
          <w:rFonts w:ascii="Gill Sans MT" w:hAnsi="Gill Sans MT" w:cs="Arial"/>
          <w:sz w:val="22"/>
          <w:szCs w:val="22"/>
        </w:rPr>
        <w:fldChar w:fldCharType="begin">
          <w:ffData>
            <w:name w:val="Check31"/>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Insufficient Isolation to Water Table</w:t>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33"/>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Root Intrusion</w:t>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35"/>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Installation Error </w:t>
      </w:r>
    </w:p>
    <w:p w:rsidR="00E32EEE" w:rsidRPr="00E32EEE" w:rsidRDefault="00E32EEE" w:rsidP="00E32EEE">
      <w:pPr>
        <w:ind w:firstLine="330"/>
        <w:rPr>
          <w:rFonts w:ascii="Gill Sans MT" w:hAnsi="Gill Sans MT" w:cs="Arial"/>
          <w:sz w:val="22"/>
          <w:szCs w:val="22"/>
        </w:rPr>
      </w:pPr>
    </w:p>
    <w:p w:rsidR="00E32EEE" w:rsidRPr="00E32EEE" w:rsidRDefault="00E32EEE" w:rsidP="00E32EEE">
      <w:pPr>
        <w:ind w:firstLine="330"/>
        <w:rPr>
          <w:rFonts w:ascii="Gill Sans MT" w:hAnsi="Gill Sans MT" w:cs="Arial"/>
          <w:sz w:val="22"/>
          <w:szCs w:val="22"/>
        </w:rPr>
      </w:pPr>
      <w:r w:rsidRPr="00E32EEE">
        <w:rPr>
          <w:rFonts w:ascii="Gill Sans MT" w:hAnsi="Gill Sans MT" w:cs="Arial"/>
          <w:sz w:val="22"/>
          <w:szCs w:val="22"/>
        </w:rPr>
        <w:fldChar w:fldCharType="begin">
          <w:ffData>
            <w:name w:val="Check48"/>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Unsuitable Fill</w:t>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47"/>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Dirty Stone </w:t>
      </w:r>
      <w:r w:rsidRPr="00E32EEE">
        <w:rPr>
          <w:rFonts w:ascii="Gill Sans MT" w:hAnsi="Gill Sans MT" w:cs="Arial"/>
          <w:sz w:val="22"/>
          <w:szCs w:val="22"/>
        </w:rPr>
        <w:tab/>
      </w:r>
      <w:r w:rsidRPr="00E32EEE">
        <w:rPr>
          <w:rFonts w:ascii="Gill Sans MT" w:hAnsi="Gill Sans MT" w:cs="Arial"/>
          <w:sz w:val="22"/>
          <w:szCs w:val="22"/>
        </w:rPr>
        <w:tab/>
      </w:r>
      <w:r>
        <w:rPr>
          <w:rFonts w:ascii="Gill Sans MT" w:hAnsi="Gill Sans MT" w:cs="Arial"/>
          <w:sz w:val="22"/>
          <w:szCs w:val="22"/>
        </w:rPr>
        <w:tab/>
      </w:r>
      <w:r w:rsidRPr="00E32EEE">
        <w:rPr>
          <w:rFonts w:ascii="Gill Sans MT" w:hAnsi="Gill Sans MT" w:cs="Arial"/>
          <w:sz w:val="22"/>
          <w:szCs w:val="22"/>
        </w:rPr>
        <w:fldChar w:fldCharType="begin">
          <w:ffData>
            <w:name w:val="Check34"/>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Excess Cover</w:t>
      </w:r>
    </w:p>
    <w:p w:rsidR="00E32EEE" w:rsidRPr="00E32EEE" w:rsidRDefault="00E32EEE" w:rsidP="00E32EEE">
      <w:pPr>
        <w:ind w:right="-116" w:firstLine="330"/>
        <w:rPr>
          <w:rFonts w:ascii="Gill Sans MT" w:hAnsi="Gill Sans MT" w:cs="Arial"/>
          <w:sz w:val="22"/>
          <w:szCs w:val="22"/>
        </w:rPr>
      </w:pPr>
    </w:p>
    <w:p w:rsidR="00E32EEE" w:rsidRPr="00E32EEE" w:rsidRDefault="00E32EEE" w:rsidP="00E32EEE">
      <w:pPr>
        <w:ind w:left="360" w:right="-116" w:hanging="30"/>
        <w:rPr>
          <w:rFonts w:ascii="Gill Sans MT" w:hAnsi="Gill Sans MT" w:cs="Arial"/>
          <w:sz w:val="22"/>
          <w:szCs w:val="22"/>
        </w:rPr>
      </w:pPr>
      <w:r w:rsidRPr="00E32EEE">
        <w:rPr>
          <w:rFonts w:ascii="Gill Sans MT" w:hAnsi="Gill Sans MT" w:cs="Arial"/>
          <w:sz w:val="22"/>
          <w:szCs w:val="22"/>
        </w:rPr>
        <w:fldChar w:fldCharType="begin">
          <w:ffData>
            <w:name w:val="Check49"/>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Lack of Maintenance </w:t>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47"/>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Soil Clogging</w:t>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50"/>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Unable to Determine</w:t>
      </w:r>
    </w:p>
    <w:p w:rsidR="00E32EEE" w:rsidRDefault="00E32EEE" w:rsidP="00E32EEE">
      <w:pPr>
        <w:ind w:left="360" w:right="-116" w:hanging="30"/>
        <w:rPr>
          <w:rFonts w:ascii="Gill Sans MT" w:hAnsi="Gill Sans MT" w:cs="Arial"/>
          <w:sz w:val="22"/>
          <w:szCs w:val="22"/>
        </w:rPr>
      </w:pPr>
    </w:p>
    <w:p w:rsidR="00E32EEE" w:rsidRPr="00E32EEE" w:rsidRDefault="00E32EEE" w:rsidP="00E32EEE">
      <w:pPr>
        <w:ind w:left="360" w:right="-116" w:hanging="30"/>
        <w:rPr>
          <w:rFonts w:ascii="Gill Sans MT" w:hAnsi="Gill Sans MT" w:cs="Arial"/>
          <w:sz w:val="22"/>
          <w:szCs w:val="22"/>
        </w:rPr>
      </w:pPr>
      <w:r w:rsidRPr="00E32EEE">
        <w:rPr>
          <w:rFonts w:ascii="Gill Sans MT" w:hAnsi="Gill Sans MT" w:cs="Arial"/>
          <w:sz w:val="22"/>
          <w:szCs w:val="22"/>
        </w:rPr>
        <w:fldChar w:fldCharType="begin">
          <w:ffData>
            <w:name w:val="Check49"/>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w:t>
      </w:r>
      <w:r w:rsidR="007B7D19" w:rsidRPr="00E32EEE">
        <w:rPr>
          <w:rFonts w:ascii="Gill Sans MT" w:hAnsi="Gill Sans MT" w:cs="Arial"/>
          <w:sz w:val="22"/>
          <w:szCs w:val="22"/>
        </w:rPr>
        <w:t xml:space="preserve">Other: </w:t>
      </w:r>
      <w:r w:rsidR="007B7D19" w:rsidRPr="00E32EEE">
        <w:rPr>
          <w:rFonts w:ascii="Gill Sans MT" w:hAnsi="Gill Sans MT" w:cs="Arial"/>
          <w:sz w:val="22"/>
          <w:szCs w:val="22"/>
          <w:u w:val="single"/>
        </w:rPr>
        <w:tab/>
      </w:r>
      <w:r w:rsidR="007B7D19" w:rsidRPr="00E32EEE">
        <w:rPr>
          <w:rFonts w:ascii="Gill Sans MT" w:hAnsi="Gill Sans MT" w:cs="Arial"/>
          <w:sz w:val="22"/>
          <w:szCs w:val="22"/>
          <w:u w:val="single"/>
        </w:rPr>
        <w:tab/>
      </w:r>
      <w:r w:rsidR="007B7D19" w:rsidRPr="00E32EEE">
        <w:rPr>
          <w:rFonts w:ascii="Gill Sans MT" w:hAnsi="Gill Sans MT" w:cs="Arial"/>
          <w:sz w:val="22"/>
          <w:szCs w:val="22"/>
          <w:u w:val="single"/>
        </w:rPr>
        <w:tab/>
      </w:r>
      <w:r w:rsidR="007B7D19" w:rsidRPr="00E32EEE">
        <w:rPr>
          <w:rFonts w:ascii="Gill Sans MT" w:hAnsi="Gill Sans MT" w:cs="Arial"/>
          <w:sz w:val="22"/>
          <w:szCs w:val="22"/>
          <w:u w:val="single"/>
        </w:rPr>
        <w:tab/>
      </w:r>
      <w:r w:rsidR="007B7D19" w:rsidRPr="00E32EEE">
        <w:rPr>
          <w:rFonts w:ascii="Gill Sans MT" w:hAnsi="Gill Sans MT" w:cs="Arial"/>
          <w:sz w:val="22"/>
          <w:szCs w:val="22"/>
          <w:u w:val="single"/>
        </w:rPr>
        <w:tab/>
      </w:r>
      <w:r w:rsidR="007B7D19" w:rsidRPr="00E32EEE">
        <w:rPr>
          <w:rFonts w:ascii="Gill Sans MT" w:hAnsi="Gill Sans MT" w:cs="Arial"/>
          <w:sz w:val="22"/>
          <w:szCs w:val="22"/>
          <w:u w:val="single"/>
        </w:rPr>
        <w:tab/>
      </w:r>
      <w:r w:rsidR="007B7D19" w:rsidRPr="00E32EEE">
        <w:rPr>
          <w:rFonts w:ascii="Gill Sans MT" w:hAnsi="Gill Sans MT" w:cs="Arial"/>
          <w:sz w:val="22"/>
          <w:szCs w:val="22"/>
          <w:u w:val="single"/>
        </w:rPr>
        <w:tab/>
      </w:r>
      <w:r w:rsidR="007B7D19" w:rsidRPr="00E32EEE">
        <w:rPr>
          <w:rFonts w:ascii="Gill Sans MT" w:hAnsi="Gill Sans MT" w:cs="Arial"/>
          <w:sz w:val="22"/>
          <w:szCs w:val="22"/>
          <w:u w:val="single"/>
        </w:rPr>
        <w:tab/>
      </w:r>
      <w:r w:rsidR="007B7D19" w:rsidRPr="00E32EEE">
        <w:rPr>
          <w:rFonts w:ascii="Gill Sans MT" w:hAnsi="Gill Sans MT" w:cs="Arial"/>
          <w:sz w:val="22"/>
          <w:szCs w:val="22"/>
          <w:u w:val="single"/>
        </w:rPr>
        <w:tab/>
      </w:r>
      <w:r w:rsidR="007B7D19" w:rsidRPr="00E32EEE">
        <w:rPr>
          <w:rFonts w:ascii="Gill Sans MT" w:hAnsi="Gill Sans MT" w:cs="Arial"/>
          <w:sz w:val="22"/>
          <w:szCs w:val="22"/>
          <w:u w:val="single"/>
        </w:rPr>
        <w:tab/>
      </w:r>
      <w:r w:rsidR="007B7D19">
        <w:rPr>
          <w:rFonts w:ascii="Gill Sans MT" w:hAnsi="Gill Sans MT" w:cs="Arial"/>
          <w:sz w:val="22"/>
          <w:szCs w:val="22"/>
          <w:u w:val="single"/>
        </w:rPr>
        <w:tab/>
      </w:r>
      <w:r w:rsidR="007B7D19">
        <w:rPr>
          <w:rFonts w:ascii="Gill Sans MT" w:hAnsi="Gill Sans MT" w:cs="Arial"/>
          <w:sz w:val="22"/>
          <w:szCs w:val="22"/>
          <w:u w:val="single"/>
        </w:rPr>
        <w:tab/>
      </w:r>
      <w:r w:rsidR="007B7D19">
        <w:rPr>
          <w:rFonts w:ascii="Gill Sans MT" w:hAnsi="Gill Sans MT" w:cs="Arial"/>
          <w:sz w:val="22"/>
          <w:szCs w:val="22"/>
          <w:u w:val="single"/>
        </w:rPr>
        <w:tab/>
      </w:r>
    </w:p>
    <w:p w:rsidR="00E32EEE" w:rsidRDefault="00E32EEE" w:rsidP="00E32EEE">
      <w:pPr>
        <w:ind w:left="360" w:right="-116" w:hanging="30"/>
        <w:rPr>
          <w:rFonts w:ascii="Gill Sans MT" w:hAnsi="Gill Sans MT" w:cs="Arial"/>
          <w:sz w:val="22"/>
          <w:szCs w:val="22"/>
        </w:rPr>
      </w:pPr>
    </w:p>
    <w:p w:rsidR="00C03405" w:rsidRPr="006E5932" w:rsidRDefault="00C03405" w:rsidP="00C03405">
      <w:pPr>
        <w:tabs>
          <w:tab w:val="left" w:pos="4500"/>
        </w:tabs>
        <w:ind w:right="-226"/>
        <w:jc w:val="center"/>
        <w:rPr>
          <w:rFonts w:ascii="Gill Sans MT" w:hAnsi="Gill Sans MT"/>
          <w:sz w:val="22"/>
          <w:szCs w:val="22"/>
        </w:rPr>
      </w:pPr>
    </w:p>
    <w:p w:rsidR="006E5932" w:rsidRDefault="007B7D19" w:rsidP="006E5932">
      <w:pPr>
        <w:ind w:right="-226"/>
        <w:jc w:val="center"/>
        <w:rPr>
          <w:rFonts w:ascii="Gill Sans MT" w:hAnsi="Gill Sans MT"/>
          <w:b/>
          <w:sz w:val="20"/>
          <w:szCs w:val="20"/>
        </w:rPr>
      </w:pPr>
      <w:r>
        <w:br w:type="page"/>
      </w:r>
    </w:p>
    <w:p w:rsidR="006E5932" w:rsidRPr="00AF3C31" w:rsidRDefault="006E5932" w:rsidP="006E5932">
      <w:pPr>
        <w:ind w:left="7200" w:right="-216" w:firstLine="940"/>
        <w:rPr>
          <w:rFonts w:ascii="Gill Sans MT" w:hAnsi="Gill Sans MT" w:cs="Arial"/>
          <w:sz w:val="22"/>
          <w:szCs w:val="22"/>
        </w:rPr>
      </w:pPr>
      <w:r w:rsidRPr="00AF3C31">
        <w:rPr>
          <w:rFonts w:ascii="Gill Sans MT" w:hAnsi="Gill Sans MT" w:cs="Arial"/>
          <w:sz w:val="22"/>
          <w:szCs w:val="22"/>
        </w:rPr>
        <w:t>Date: _____________</w:t>
      </w:r>
    </w:p>
    <w:p w:rsidR="006E5932" w:rsidRPr="00AF3C31" w:rsidRDefault="006E5932" w:rsidP="006E5932">
      <w:pPr>
        <w:rPr>
          <w:rFonts w:ascii="Gill Sans MT" w:hAnsi="Gill Sans MT"/>
          <w:b/>
          <w:sz w:val="22"/>
          <w:szCs w:val="22"/>
          <w:u w:val="single"/>
        </w:rPr>
      </w:pPr>
    </w:p>
    <w:p w:rsidR="006E5932" w:rsidRPr="00E32EEE" w:rsidRDefault="008C17DC" w:rsidP="00156DE8">
      <w:pPr>
        <w:jc w:val="center"/>
        <w:outlineLvl w:val="0"/>
        <w:rPr>
          <w:rFonts w:ascii="Gill Sans MT" w:hAnsi="Gill Sans MT"/>
          <w:b/>
          <w:u w:val="single"/>
        </w:rPr>
      </w:pPr>
      <w:r>
        <w:rPr>
          <w:rFonts w:ascii="Gill Sans MT" w:hAnsi="Gill Sans MT"/>
          <w:b/>
          <w:u w:val="single"/>
        </w:rPr>
        <w:t>M</w:t>
      </w:r>
      <w:r w:rsidR="00774322" w:rsidRPr="000A3A38">
        <w:rPr>
          <w:rFonts w:ascii="Gill Sans MT" w:hAnsi="Gill Sans MT"/>
          <w:b/>
          <w:u w:val="single"/>
        </w:rPr>
        <w:t>DEQ</w:t>
      </w:r>
      <w:r w:rsidR="006E5932" w:rsidRPr="00E32EEE">
        <w:rPr>
          <w:rFonts w:ascii="Gill Sans MT" w:hAnsi="Gill Sans MT"/>
          <w:b/>
          <w:u w:val="single"/>
        </w:rPr>
        <w:t xml:space="preserve"> Failed System Data Collection Form – Residential</w:t>
      </w:r>
    </w:p>
    <w:p w:rsidR="006E5932" w:rsidRPr="00AF3C31" w:rsidRDefault="006E5932" w:rsidP="006E5932">
      <w:pPr>
        <w:rPr>
          <w:rFonts w:ascii="Gill Sans MT" w:hAnsi="Gill Sans MT"/>
          <w:b/>
          <w:sz w:val="22"/>
          <w:szCs w:val="22"/>
          <w:u w:val="single"/>
        </w:rPr>
      </w:pPr>
    </w:p>
    <w:p w:rsidR="006E5932" w:rsidRPr="00AF3C31" w:rsidRDefault="006E5932" w:rsidP="00156DE8">
      <w:pPr>
        <w:ind w:right="-216"/>
        <w:outlineLvl w:val="0"/>
        <w:rPr>
          <w:rFonts w:ascii="Gill Sans MT" w:hAnsi="Gill Sans MT"/>
          <w:sz w:val="22"/>
          <w:szCs w:val="22"/>
        </w:rPr>
      </w:pPr>
      <w:r w:rsidRPr="00AF3C31">
        <w:rPr>
          <w:rFonts w:ascii="Gill Sans MT" w:hAnsi="Gill Sans MT"/>
          <w:sz w:val="22"/>
          <w:szCs w:val="22"/>
        </w:rPr>
        <w:t xml:space="preserve">Address: </w:t>
      </w:r>
      <w:r w:rsidRPr="00AF3C31">
        <w:rPr>
          <w:rFonts w:ascii="Gill Sans MT" w:hAnsi="Gill Sans MT"/>
          <w:sz w:val="22"/>
          <w:szCs w:val="22"/>
          <w:u w:val="single"/>
        </w:rPr>
        <w:tab/>
      </w:r>
      <w:r w:rsidRPr="00AF3C31">
        <w:rPr>
          <w:rFonts w:ascii="Gill Sans MT" w:hAnsi="Gill Sans MT"/>
          <w:sz w:val="22"/>
          <w:szCs w:val="22"/>
          <w:u w:val="single"/>
        </w:rPr>
        <w:tab/>
      </w:r>
      <w:r w:rsidRPr="00AF3C31">
        <w:rPr>
          <w:rFonts w:ascii="Gill Sans MT" w:hAnsi="Gill Sans MT"/>
          <w:sz w:val="22"/>
          <w:szCs w:val="22"/>
          <w:u w:val="single"/>
        </w:rPr>
        <w:tab/>
      </w:r>
      <w:r w:rsidRPr="00AF3C31">
        <w:rPr>
          <w:rFonts w:ascii="Gill Sans MT" w:hAnsi="Gill Sans MT"/>
          <w:sz w:val="22"/>
          <w:szCs w:val="22"/>
          <w:u w:val="single"/>
        </w:rPr>
        <w:tab/>
      </w:r>
      <w:r w:rsidRPr="00AF3C31">
        <w:rPr>
          <w:rFonts w:ascii="Gill Sans MT" w:hAnsi="Gill Sans MT"/>
          <w:sz w:val="22"/>
          <w:szCs w:val="22"/>
          <w:u w:val="single"/>
        </w:rPr>
        <w:tab/>
      </w:r>
      <w:r w:rsidRPr="00AF3C31">
        <w:rPr>
          <w:rFonts w:ascii="Gill Sans MT" w:hAnsi="Gill Sans MT"/>
          <w:sz w:val="22"/>
          <w:szCs w:val="22"/>
        </w:rPr>
        <w:t>Township: _________________County: _________________</w:t>
      </w:r>
    </w:p>
    <w:p w:rsidR="006E5932" w:rsidRPr="00C03405" w:rsidRDefault="006E5932" w:rsidP="006E5932">
      <w:pPr>
        <w:rPr>
          <w:rFonts w:ascii="Gill Sans MT" w:hAnsi="Gill Sans MT"/>
          <w:b/>
          <w:sz w:val="22"/>
          <w:szCs w:val="22"/>
        </w:rPr>
      </w:pPr>
    </w:p>
    <w:p w:rsidR="00C03405" w:rsidRPr="00C03405" w:rsidRDefault="00C03405" w:rsidP="00C03405">
      <w:pPr>
        <w:rPr>
          <w:rFonts w:ascii="Gill Sans MT" w:hAnsi="Gill Sans MT"/>
          <w:b/>
          <w:sz w:val="22"/>
          <w:szCs w:val="22"/>
        </w:rPr>
      </w:pPr>
      <w:r w:rsidRPr="00C03405">
        <w:rPr>
          <w:rFonts w:ascii="Gill Sans MT" w:hAnsi="Gill Sans MT"/>
          <w:b/>
          <w:sz w:val="22"/>
          <w:szCs w:val="22"/>
        </w:rPr>
        <w:t>Dwelling Type:</w:t>
      </w:r>
      <w:r w:rsidRPr="00C03405">
        <w:rPr>
          <w:rFonts w:ascii="Gill Sans MT" w:hAnsi="Gill Sans MT"/>
          <w:b/>
          <w:sz w:val="22"/>
          <w:szCs w:val="22"/>
        </w:rPr>
        <w:tab/>
      </w:r>
      <w:r w:rsidRPr="00C03405">
        <w:rPr>
          <w:rFonts w:ascii="Gill Sans MT" w:hAnsi="Gill Sans MT"/>
          <w:sz w:val="22"/>
          <w:szCs w:val="22"/>
        </w:rPr>
        <w:fldChar w:fldCharType="begin">
          <w:ffData>
            <w:name w:val="Check56"/>
            <w:enabled/>
            <w:calcOnExit w:val="0"/>
            <w:checkBox>
              <w:sizeAuto/>
              <w:default w:val="0"/>
            </w:checkBox>
          </w:ffData>
        </w:fldChar>
      </w:r>
      <w:r w:rsidRPr="00C03405">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C03405">
        <w:rPr>
          <w:rFonts w:ascii="Gill Sans MT" w:hAnsi="Gill Sans MT"/>
          <w:sz w:val="22"/>
          <w:szCs w:val="22"/>
        </w:rPr>
        <w:fldChar w:fldCharType="end"/>
      </w:r>
      <w:r w:rsidRPr="00C03405">
        <w:rPr>
          <w:rFonts w:ascii="Gill Sans MT" w:hAnsi="Gill Sans MT"/>
          <w:sz w:val="22"/>
          <w:szCs w:val="22"/>
        </w:rPr>
        <w:t xml:space="preserve"> Single Family</w:t>
      </w:r>
      <w:r w:rsidRPr="00C03405">
        <w:rPr>
          <w:rFonts w:ascii="Gill Sans MT" w:hAnsi="Gill Sans MT"/>
          <w:sz w:val="22"/>
          <w:szCs w:val="22"/>
        </w:rPr>
        <w:tab/>
      </w:r>
      <w:r w:rsidRPr="00C03405">
        <w:rPr>
          <w:rFonts w:ascii="Gill Sans MT" w:hAnsi="Gill Sans MT"/>
          <w:sz w:val="22"/>
          <w:szCs w:val="22"/>
        </w:rPr>
        <w:fldChar w:fldCharType="begin">
          <w:ffData>
            <w:name w:val="Check57"/>
            <w:enabled/>
            <w:calcOnExit w:val="0"/>
            <w:checkBox>
              <w:sizeAuto/>
              <w:default w:val="0"/>
            </w:checkBox>
          </w:ffData>
        </w:fldChar>
      </w:r>
      <w:r w:rsidRPr="00C03405">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C03405">
        <w:rPr>
          <w:rFonts w:ascii="Gill Sans MT" w:hAnsi="Gill Sans MT"/>
          <w:sz w:val="22"/>
          <w:szCs w:val="22"/>
        </w:rPr>
        <w:fldChar w:fldCharType="end"/>
      </w:r>
      <w:r w:rsidRPr="00C03405">
        <w:rPr>
          <w:rFonts w:ascii="Gill Sans MT" w:hAnsi="Gill Sans MT"/>
          <w:sz w:val="22"/>
          <w:szCs w:val="22"/>
        </w:rPr>
        <w:t xml:space="preserve"> Two-Family</w:t>
      </w:r>
    </w:p>
    <w:p w:rsidR="00C03405" w:rsidRPr="00C03405" w:rsidRDefault="00C03405" w:rsidP="00C03405">
      <w:pPr>
        <w:rPr>
          <w:rFonts w:ascii="Gill Sans MT" w:hAnsi="Gill Sans MT"/>
          <w:b/>
          <w:sz w:val="22"/>
          <w:szCs w:val="22"/>
        </w:rPr>
      </w:pPr>
    </w:p>
    <w:p w:rsidR="00C03405" w:rsidRPr="00C03405" w:rsidRDefault="00C03405" w:rsidP="00C03405">
      <w:pPr>
        <w:rPr>
          <w:rFonts w:ascii="Gill Sans MT" w:hAnsi="Gill Sans MT"/>
          <w:b/>
          <w:sz w:val="22"/>
          <w:szCs w:val="22"/>
        </w:rPr>
      </w:pPr>
      <w:r w:rsidRPr="00C03405">
        <w:rPr>
          <w:rFonts w:ascii="Gill Sans MT" w:hAnsi="Gill Sans MT"/>
          <w:b/>
          <w:sz w:val="22"/>
          <w:szCs w:val="22"/>
        </w:rPr>
        <w:t>Dwelling Size:</w:t>
      </w:r>
      <w:r w:rsidRPr="00C03405">
        <w:rPr>
          <w:rFonts w:ascii="Gill Sans MT" w:hAnsi="Gill Sans MT"/>
          <w:b/>
          <w:sz w:val="22"/>
          <w:szCs w:val="22"/>
        </w:rPr>
        <w:tab/>
      </w:r>
      <w:r w:rsidRPr="00C03405">
        <w:rPr>
          <w:rFonts w:ascii="Gill Sans MT" w:hAnsi="Gill Sans MT"/>
          <w:sz w:val="22"/>
          <w:szCs w:val="22"/>
        </w:rPr>
        <w:fldChar w:fldCharType="begin">
          <w:ffData>
            <w:name w:val="Check56"/>
            <w:enabled/>
            <w:calcOnExit w:val="0"/>
            <w:checkBox>
              <w:sizeAuto/>
              <w:default w:val="0"/>
            </w:checkBox>
          </w:ffData>
        </w:fldChar>
      </w:r>
      <w:bookmarkStart w:id="3" w:name="Check56"/>
      <w:r w:rsidRPr="00C03405">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C03405">
        <w:rPr>
          <w:rFonts w:ascii="Gill Sans MT" w:hAnsi="Gill Sans MT"/>
          <w:sz w:val="22"/>
          <w:szCs w:val="22"/>
        </w:rPr>
        <w:fldChar w:fldCharType="end"/>
      </w:r>
      <w:bookmarkEnd w:id="3"/>
      <w:r w:rsidRPr="00C03405">
        <w:rPr>
          <w:rFonts w:ascii="Gill Sans MT" w:hAnsi="Gill Sans MT"/>
          <w:sz w:val="22"/>
          <w:szCs w:val="22"/>
        </w:rPr>
        <w:t xml:space="preserve"> 2 Bedrooms     </w:t>
      </w:r>
      <w:r w:rsidRPr="00C03405">
        <w:rPr>
          <w:rFonts w:ascii="Gill Sans MT" w:hAnsi="Gill Sans MT"/>
          <w:sz w:val="22"/>
          <w:szCs w:val="22"/>
        </w:rPr>
        <w:fldChar w:fldCharType="begin">
          <w:ffData>
            <w:name w:val="Check57"/>
            <w:enabled/>
            <w:calcOnExit w:val="0"/>
            <w:checkBox>
              <w:sizeAuto/>
              <w:default w:val="0"/>
            </w:checkBox>
          </w:ffData>
        </w:fldChar>
      </w:r>
      <w:bookmarkStart w:id="4" w:name="Check57"/>
      <w:r w:rsidRPr="00C03405">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C03405">
        <w:rPr>
          <w:rFonts w:ascii="Gill Sans MT" w:hAnsi="Gill Sans MT"/>
          <w:sz w:val="22"/>
          <w:szCs w:val="22"/>
        </w:rPr>
        <w:fldChar w:fldCharType="end"/>
      </w:r>
      <w:bookmarkEnd w:id="4"/>
      <w:r w:rsidRPr="00C03405">
        <w:rPr>
          <w:rFonts w:ascii="Gill Sans MT" w:hAnsi="Gill Sans MT"/>
          <w:sz w:val="22"/>
          <w:szCs w:val="22"/>
        </w:rPr>
        <w:t xml:space="preserve"> 3 Bedrooms     </w:t>
      </w:r>
      <w:r w:rsidRPr="00C03405">
        <w:rPr>
          <w:rFonts w:ascii="Gill Sans MT" w:hAnsi="Gill Sans MT"/>
          <w:sz w:val="22"/>
          <w:szCs w:val="22"/>
        </w:rPr>
        <w:fldChar w:fldCharType="begin">
          <w:ffData>
            <w:name w:val="Check58"/>
            <w:enabled/>
            <w:calcOnExit w:val="0"/>
            <w:checkBox>
              <w:sizeAuto/>
              <w:default w:val="0"/>
            </w:checkBox>
          </w:ffData>
        </w:fldChar>
      </w:r>
      <w:bookmarkStart w:id="5" w:name="Check58"/>
      <w:r w:rsidRPr="00C03405">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C03405">
        <w:rPr>
          <w:rFonts w:ascii="Gill Sans MT" w:hAnsi="Gill Sans MT"/>
          <w:sz w:val="22"/>
          <w:szCs w:val="22"/>
        </w:rPr>
        <w:fldChar w:fldCharType="end"/>
      </w:r>
      <w:bookmarkEnd w:id="5"/>
      <w:r w:rsidRPr="00C03405">
        <w:rPr>
          <w:rFonts w:ascii="Gill Sans MT" w:hAnsi="Gill Sans MT"/>
          <w:sz w:val="22"/>
          <w:szCs w:val="22"/>
        </w:rPr>
        <w:t xml:space="preserve"> 4 Bedrooms     </w:t>
      </w:r>
      <w:r w:rsidRPr="00C03405">
        <w:rPr>
          <w:rFonts w:ascii="Gill Sans MT" w:hAnsi="Gill Sans MT"/>
          <w:sz w:val="22"/>
          <w:szCs w:val="22"/>
        </w:rPr>
        <w:fldChar w:fldCharType="begin">
          <w:ffData>
            <w:name w:val="Check59"/>
            <w:enabled/>
            <w:calcOnExit w:val="0"/>
            <w:checkBox>
              <w:sizeAuto/>
              <w:default w:val="0"/>
            </w:checkBox>
          </w:ffData>
        </w:fldChar>
      </w:r>
      <w:bookmarkStart w:id="6" w:name="Check59"/>
      <w:r w:rsidRPr="00C03405">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C03405">
        <w:rPr>
          <w:rFonts w:ascii="Gill Sans MT" w:hAnsi="Gill Sans MT"/>
          <w:sz w:val="22"/>
          <w:szCs w:val="22"/>
        </w:rPr>
        <w:fldChar w:fldCharType="end"/>
      </w:r>
      <w:bookmarkEnd w:id="6"/>
      <w:r w:rsidRPr="00C03405">
        <w:rPr>
          <w:rFonts w:ascii="Gill Sans MT" w:hAnsi="Gill Sans MT"/>
          <w:sz w:val="22"/>
          <w:szCs w:val="22"/>
        </w:rPr>
        <w:t xml:space="preserve"> &gt;4 Bedrooms</w:t>
      </w:r>
    </w:p>
    <w:p w:rsidR="006E5932" w:rsidRPr="00C03405" w:rsidRDefault="006E5932" w:rsidP="006E5932">
      <w:pPr>
        <w:tabs>
          <w:tab w:val="left" w:pos="330"/>
        </w:tabs>
        <w:rPr>
          <w:rFonts w:ascii="Gill Sans MT" w:hAnsi="Gill Sans MT"/>
          <w:b/>
          <w:sz w:val="22"/>
          <w:szCs w:val="22"/>
        </w:rPr>
      </w:pPr>
    </w:p>
    <w:p w:rsidR="006E5932" w:rsidRPr="00AF3C31" w:rsidRDefault="006E5932" w:rsidP="00156DE8">
      <w:pPr>
        <w:tabs>
          <w:tab w:val="left" w:pos="330"/>
        </w:tabs>
        <w:outlineLvl w:val="0"/>
        <w:rPr>
          <w:rFonts w:ascii="Gill Sans MT" w:hAnsi="Gill Sans MT"/>
          <w:b/>
          <w:sz w:val="22"/>
          <w:szCs w:val="22"/>
        </w:rPr>
      </w:pPr>
      <w:r w:rsidRPr="00AF3C31">
        <w:rPr>
          <w:rFonts w:ascii="Gill Sans MT" w:hAnsi="Gill Sans MT"/>
          <w:b/>
          <w:sz w:val="22"/>
          <w:szCs w:val="22"/>
        </w:rPr>
        <w:t>Septic Tank Type:</w:t>
      </w:r>
    </w:p>
    <w:p w:rsidR="006E5932" w:rsidRPr="00AF3C31" w:rsidRDefault="006E5932" w:rsidP="006E5932">
      <w:pPr>
        <w:tabs>
          <w:tab w:val="left" w:pos="330"/>
        </w:tabs>
        <w:rPr>
          <w:rFonts w:ascii="Gill Sans MT" w:hAnsi="Gill Sans MT"/>
          <w:sz w:val="22"/>
          <w:szCs w:val="22"/>
        </w:rPr>
      </w:pPr>
      <w:r w:rsidRPr="00AF3C31">
        <w:rPr>
          <w:rFonts w:ascii="Gill Sans MT" w:hAnsi="Gill Sans MT"/>
          <w:b/>
          <w:sz w:val="22"/>
          <w:szCs w:val="22"/>
        </w:rPr>
        <w:tab/>
      </w:r>
      <w:r w:rsidRPr="00AF3C31">
        <w:rPr>
          <w:rFonts w:ascii="Gill Sans MT" w:hAnsi="Gill Sans MT"/>
          <w:sz w:val="22"/>
          <w:szCs w:val="22"/>
        </w:rPr>
        <w:fldChar w:fldCharType="begin">
          <w:ffData>
            <w:name w:val="Check55"/>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Single</w:t>
      </w:r>
      <w:r w:rsidRPr="00AF3C31">
        <w:rPr>
          <w:rFonts w:ascii="Gill Sans MT" w:hAnsi="Gill Sans MT"/>
          <w:b/>
          <w:sz w:val="22"/>
          <w:szCs w:val="22"/>
        </w:rPr>
        <w:tab/>
      </w:r>
      <w:r w:rsidRPr="00AF3C31">
        <w:rPr>
          <w:rFonts w:ascii="Gill Sans MT" w:hAnsi="Gill Sans MT"/>
          <w:b/>
          <w:sz w:val="22"/>
          <w:szCs w:val="22"/>
        </w:rPr>
        <w:tab/>
      </w:r>
      <w:r w:rsidRPr="00AF3C31">
        <w:rPr>
          <w:rFonts w:ascii="Gill Sans MT" w:hAnsi="Gill Sans MT"/>
          <w:sz w:val="22"/>
          <w:szCs w:val="22"/>
        </w:rPr>
        <w:fldChar w:fldCharType="begin">
          <w:ffData>
            <w:name w:val="Check55"/>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Two Compartment </w:t>
      </w:r>
      <w:r w:rsidRPr="00AF3C31">
        <w:rPr>
          <w:rFonts w:ascii="Gill Sans MT" w:hAnsi="Gill Sans MT"/>
          <w:b/>
          <w:sz w:val="22"/>
          <w:szCs w:val="22"/>
        </w:rPr>
        <w:tab/>
      </w:r>
      <w:r>
        <w:rPr>
          <w:rFonts w:ascii="Gill Sans MT" w:hAnsi="Gill Sans MT"/>
          <w:b/>
          <w:sz w:val="22"/>
          <w:szCs w:val="22"/>
        </w:rPr>
        <w:tab/>
      </w:r>
      <w:r w:rsidRPr="00AF3C31">
        <w:rPr>
          <w:rFonts w:ascii="Gill Sans MT" w:hAnsi="Gill Sans MT"/>
          <w:sz w:val="22"/>
          <w:szCs w:val="22"/>
        </w:rPr>
        <w:fldChar w:fldCharType="begin">
          <w:ffData>
            <w:name w:val="Check55"/>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More Than One Tank</w:t>
      </w:r>
      <w:r w:rsidRPr="00AF3C31">
        <w:rPr>
          <w:rFonts w:ascii="Gill Sans MT" w:hAnsi="Gill Sans MT"/>
          <w:sz w:val="22"/>
          <w:szCs w:val="22"/>
        </w:rPr>
        <w:tab/>
      </w:r>
      <w:r w:rsidRPr="00AF3C31">
        <w:rPr>
          <w:rFonts w:ascii="Gill Sans MT" w:hAnsi="Gill Sans MT"/>
          <w:sz w:val="22"/>
          <w:szCs w:val="22"/>
        </w:rPr>
        <w:fldChar w:fldCharType="begin">
          <w:ffData>
            <w:name w:val="Check55"/>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No Tank</w:t>
      </w:r>
    </w:p>
    <w:p w:rsidR="006E5932" w:rsidRPr="00AF3C31" w:rsidRDefault="006E5932" w:rsidP="006E5932">
      <w:pPr>
        <w:tabs>
          <w:tab w:val="left" w:pos="330"/>
        </w:tabs>
        <w:rPr>
          <w:rFonts w:ascii="Gill Sans MT" w:hAnsi="Gill Sans MT"/>
          <w:b/>
          <w:sz w:val="22"/>
          <w:szCs w:val="22"/>
        </w:rPr>
      </w:pPr>
    </w:p>
    <w:p w:rsidR="006E5932" w:rsidRPr="00AF3C31" w:rsidRDefault="006E5932" w:rsidP="00156DE8">
      <w:pPr>
        <w:tabs>
          <w:tab w:val="left" w:pos="330"/>
        </w:tabs>
        <w:outlineLvl w:val="0"/>
        <w:rPr>
          <w:rFonts w:ascii="Gill Sans MT" w:hAnsi="Gill Sans MT"/>
          <w:sz w:val="22"/>
          <w:szCs w:val="22"/>
        </w:rPr>
      </w:pPr>
      <w:r w:rsidRPr="00AF3C31">
        <w:rPr>
          <w:rFonts w:ascii="Gill Sans MT" w:hAnsi="Gill Sans MT"/>
          <w:b/>
          <w:sz w:val="22"/>
          <w:szCs w:val="22"/>
        </w:rPr>
        <w:t>Septic Tank Capacity – Gallons:</w:t>
      </w:r>
    </w:p>
    <w:p w:rsidR="006E5932" w:rsidRPr="00AF3C31" w:rsidRDefault="006E5932" w:rsidP="006E5932">
      <w:pPr>
        <w:tabs>
          <w:tab w:val="left" w:pos="330"/>
        </w:tabs>
        <w:rPr>
          <w:rFonts w:ascii="Gill Sans MT" w:hAnsi="Gill Sans MT"/>
          <w:sz w:val="22"/>
          <w:szCs w:val="22"/>
        </w:rPr>
      </w:pPr>
      <w:r w:rsidRPr="00AF3C31">
        <w:rPr>
          <w:rFonts w:ascii="Gill Sans MT" w:hAnsi="Gill Sans MT"/>
          <w:sz w:val="22"/>
          <w:szCs w:val="22"/>
        </w:rPr>
        <w:tab/>
      </w:r>
      <w:r w:rsidRPr="00AF3C31">
        <w:rPr>
          <w:rFonts w:ascii="Gill Sans MT" w:hAnsi="Gill Sans MT"/>
          <w:sz w:val="22"/>
          <w:szCs w:val="22"/>
        </w:rPr>
        <w:fldChar w:fldCharType="begin">
          <w:ffData>
            <w:name w:val="Check6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&lt;1,000 </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5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1,000 – 1,500</w:t>
      </w:r>
      <w:r w:rsidRPr="00AF3C31">
        <w:rPr>
          <w:rFonts w:ascii="Gill Sans MT" w:hAnsi="Gill Sans MT"/>
          <w:sz w:val="22"/>
          <w:szCs w:val="22"/>
        </w:rPr>
        <w:tab/>
      </w:r>
      <w:r w:rsidRPr="00AF3C31">
        <w:rPr>
          <w:rFonts w:ascii="Gill Sans MT" w:hAnsi="Gill Sans MT"/>
          <w:sz w:val="22"/>
          <w:szCs w:val="22"/>
        </w:rPr>
        <w:fldChar w:fldCharType="begin">
          <w:ffData>
            <w:name w:val="Check5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&gt;1,500 – 2,000</w:t>
      </w:r>
      <w:r w:rsidRPr="00AF3C31">
        <w:rPr>
          <w:rFonts w:ascii="Gill Sans MT" w:hAnsi="Gill Sans MT"/>
          <w:sz w:val="22"/>
          <w:szCs w:val="22"/>
        </w:rPr>
        <w:tab/>
      </w:r>
      <w:r w:rsidRPr="00AF3C31">
        <w:rPr>
          <w:rFonts w:ascii="Gill Sans MT" w:hAnsi="Gill Sans MT"/>
          <w:sz w:val="22"/>
          <w:szCs w:val="22"/>
        </w:rPr>
        <w:fldChar w:fldCharType="begin">
          <w:ffData>
            <w:name w:val="Check53"/>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&gt;2,000 – 3,000</w:t>
      </w:r>
      <w:r w:rsidRPr="00AF3C31">
        <w:rPr>
          <w:rFonts w:ascii="Gill Sans MT" w:hAnsi="Gill Sans MT"/>
          <w:sz w:val="22"/>
          <w:szCs w:val="22"/>
        </w:rPr>
        <w:tab/>
      </w:r>
    </w:p>
    <w:p w:rsidR="006E5932" w:rsidRPr="00AF3C31" w:rsidRDefault="006E5932" w:rsidP="006E5932">
      <w:pPr>
        <w:tabs>
          <w:tab w:val="left" w:pos="330"/>
        </w:tabs>
        <w:rPr>
          <w:rFonts w:ascii="Gill Sans MT" w:hAnsi="Gill Sans MT"/>
          <w:sz w:val="22"/>
          <w:szCs w:val="22"/>
        </w:rPr>
      </w:pPr>
    </w:p>
    <w:p w:rsidR="006E5932" w:rsidRPr="00AF3C31" w:rsidRDefault="006E5932" w:rsidP="006E5932">
      <w:pPr>
        <w:tabs>
          <w:tab w:val="left" w:pos="330"/>
        </w:tabs>
        <w:rPr>
          <w:rFonts w:ascii="Gill Sans MT" w:hAnsi="Gill Sans MT"/>
          <w:sz w:val="22"/>
          <w:szCs w:val="22"/>
        </w:rPr>
      </w:pPr>
      <w:r w:rsidRPr="00AF3C31">
        <w:rPr>
          <w:rFonts w:ascii="Gill Sans MT" w:hAnsi="Gill Sans MT"/>
          <w:sz w:val="22"/>
          <w:szCs w:val="22"/>
        </w:rPr>
        <w:tab/>
      </w:r>
      <w:r w:rsidRPr="00AF3C31">
        <w:rPr>
          <w:rFonts w:ascii="Gill Sans MT" w:hAnsi="Gill Sans MT"/>
          <w:sz w:val="22"/>
          <w:szCs w:val="22"/>
        </w:rPr>
        <w:fldChar w:fldCharType="begin">
          <w:ffData>
            <w:name w:val="Check54"/>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&gt;3,000              </w:t>
      </w:r>
      <w:r>
        <w:rPr>
          <w:rFonts w:ascii="Gill Sans MT" w:hAnsi="Gill Sans MT"/>
          <w:sz w:val="22"/>
          <w:szCs w:val="22"/>
        </w:rPr>
        <w:tab/>
      </w:r>
      <w:r w:rsidRPr="00AF3C31">
        <w:rPr>
          <w:rFonts w:ascii="Gill Sans MT" w:hAnsi="Gill Sans MT"/>
          <w:sz w:val="22"/>
          <w:szCs w:val="22"/>
        </w:rPr>
        <w:fldChar w:fldCharType="begin">
          <w:ffData>
            <w:name w:val="Check55"/>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Unknown</w:t>
      </w:r>
    </w:p>
    <w:p w:rsidR="006E5932" w:rsidRPr="00AF3C31" w:rsidRDefault="006E5932" w:rsidP="006E5932">
      <w:pPr>
        <w:rPr>
          <w:rFonts w:ascii="Gill Sans MT" w:hAnsi="Gill Sans MT"/>
          <w:sz w:val="22"/>
          <w:szCs w:val="22"/>
        </w:rPr>
      </w:pPr>
    </w:p>
    <w:p w:rsidR="006E5932" w:rsidRPr="00AF3C31" w:rsidRDefault="006E5932" w:rsidP="006E5932">
      <w:pPr>
        <w:rPr>
          <w:rFonts w:ascii="Gill Sans MT" w:hAnsi="Gill Sans MT"/>
          <w:sz w:val="22"/>
          <w:szCs w:val="22"/>
        </w:rPr>
      </w:pPr>
      <w:r w:rsidRPr="00AF3C31">
        <w:rPr>
          <w:rFonts w:ascii="Gill Sans MT" w:hAnsi="Gill Sans MT"/>
          <w:b/>
          <w:sz w:val="22"/>
          <w:szCs w:val="22"/>
        </w:rPr>
        <w:t>Advanced Treatment Unit</w:t>
      </w:r>
      <w:r w:rsidRPr="00AF3C31">
        <w:rPr>
          <w:rFonts w:ascii="Gill Sans MT" w:hAnsi="Gill Sans MT"/>
          <w:sz w:val="22"/>
          <w:szCs w:val="22"/>
        </w:rPr>
        <w:tab/>
      </w:r>
      <w:r w:rsidRPr="00AF3C31">
        <w:rPr>
          <w:rFonts w:ascii="Gill Sans MT" w:hAnsi="Gill Sans MT"/>
          <w:sz w:val="22"/>
          <w:szCs w:val="22"/>
        </w:rPr>
        <w:fldChar w:fldCharType="begin">
          <w:ffData>
            <w:name w:val="Check40"/>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Yes    </w:t>
      </w:r>
      <w:r w:rsidRPr="00AF3C31">
        <w:rPr>
          <w:rFonts w:ascii="Gill Sans MT" w:hAnsi="Gill Sans MT"/>
          <w:sz w:val="22"/>
          <w:szCs w:val="22"/>
        </w:rPr>
        <w:fldChar w:fldCharType="begin">
          <w:ffData>
            <w:name w:val="Check40"/>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No  If yes, Treatment Unit Name: </w:t>
      </w:r>
      <w:r w:rsidRPr="00AF3C31">
        <w:rPr>
          <w:rFonts w:ascii="Gill Sans MT" w:hAnsi="Gill Sans MT"/>
          <w:sz w:val="22"/>
          <w:szCs w:val="22"/>
          <w:u w:val="single"/>
        </w:rPr>
        <w:tab/>
      </w:r>
      <w:r w:rsidRPr="00AF3C31">
        <w:rPr>
          <w:rFonts w:ascii="Gill Sans MT" w:hAnsi="Gill Sans MT"/>
          <w:sz w:val="22"/>
          <w:szCs w:val="22"/>
          <w:u w:val="single"/>
        </w:rPr>
        <w:tab/>
      </w:r>
      <w:r w:rsidRPr="00AF3C31">
        <w:rPr>
          <w:rFonts w:ascii="Gill Sans MT" w:hAnsi="Gill Sans MT"/>
          <w:sz w:val="22"/>
          <w:szCs w:val="22"/>
          <w:u w:val="single"/>
        </w:rPr>
        <w:tab/>
      </w:r>
      <w:r w:rsidRPr="00AF3C31">
        <w:rPr>
          <w:rFonts w:ascii="Gill Sans MT" w:hAnsi="Gill Sans MT"/>
          <w:sz w:val="22"/>
          <w:szCs w:val="22"/>
          <w:u w:val="single"/>
        </w:rPr>
        <w:tab/>
      </w:r>
    </w:p>
    <w:p w:rsidR="006E5932" w:rsidRPr="00AF3C31" w:rsidRDefault="006E5932" w:rsidP="006E5932">
      <w:pPr>
        <w:spacing w:after="40"/>
        <w:rPr>
          <w:rFonts w:ascii="Gill Sans MT" w:hAnsi="Gill Sans MT"/>
          <w:b/>
          <w:sz w:val="22"/>
          <w:szCs w:val="22"/>
        </w:rPr>
      </w:pPr>
    </w:p>
    <w:p w:rsidR="006E5932" w:rsidRPr="00AF3C31" w:rsidRDefault="006E5932" w:rsidP="00156DE8">
      <w:pPr>
        <w:spacing w:after="40"/>
        <w:outlineLvl w:val="0"/>
        <w:rPr>
          <w:rFonts w:ascii="Gill Sans MT" w:hAnsi="Gill Sans MT"/>
          <w:sz w:val="22"/>
          <w:szCs w:val="22"/>
        </w:rPr>
      </w:pPr>
      <w:r w:rsidRPr="00AF3C31">
        <w:rPr>
          <w:rFonts w:ascii="Gill Sans MT" w:hAnsi="Gill Sans MT"/>
          <w:b/>
          <w:sz w:val="22"/>
          <w:szCs w:val="22"/>
        </w:rPr>
        <w:t>System Design:</w:t>
      </w:r>
    </w:p>
    <w:p w:rsidR="006E5932" w:rsidRPr="00AF3C31" w:rsidRDefault="006E5932" w:rsidP="006E5932">
      <w:pPr>
        <w:ind w:firstLine="330"/>
        <w:rPr>
          <w:rFonts w:ascii="Gill Sans MT" w:hAnsi="Gill Sans MT"/>
          <w:sz w:val="22"/>
          <w:szCs w:val="22"/>
        </w:rPr>
      </w:pPr>
      <w:r w:rsidRPr="00AF3C31">
        <w:rPr>
          <w:rFonts w:ascii="Gill Sans MT" w:hAnsi="Gill Sans MT"/>
          <w:sz w:val="22"/>
          <w:szCs w:val="22"/>
        </w:rPr>
        <w:fldChar w:fldCharType="begin">
          <w:ffData>
            <w:name w:val="Check16"/>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Gravity Bed  </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40"/>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Dosed Bed </w:t>
      </w:r>
      <w:r w:rsidRPr="00AF3C31">
        <w:rPr>
          <w:rFonts w:ascii="Gill Sans MT" w:hAnsi="Gill Sans MT"/>
          <w:sz w:val="22"/>
          <w:szCs w:val="22"/>
        </w:rPr>
        <w:tab/>
      </w:r>
      <w:r>
        <w:rPr>
          <w:rFonts w:ascii="Gill Sans MT" w:hAnsi="Gill Sans MT"/>
          <w:sz w:val="22"/>
          <w:szCs w:val="22"/>
        </w:rPr>
        <w:tab/>
      </w:r>
      <w:r w:rsidRPr="00AF3C31">
        <w:rPr>
          <w:rFonts w:ascii="Gill Sans MT" w:hAnsi="Gill Sans MT"/>
          <w:sz w:val="22"/>
          <w:szCs w:val="22"/>
        </w:rPr>
        <w:fldChar w:fldCharType="begin">
          <w:ffData>
            <w:name w:val="Check19"/>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Pressure Dosed Bed</w:t>
      </w:r>
      <w:r w:rsidRPr="00AF3C31">
        <w:rPr>
          <w:rFonts w:ascii="Gill Sans MT" w:hAnsi="Gill Sans MT"/>
          <w:sz w:val="22"/>
          <w:szCs w:val="22"/>
        </w:rPr>
        <w:tab/>
      </w:r>
      <w:r w:rsidRPr="00AF3C31">
        <w:rPr>
          <w:rFonts w:ascii="Gill Sans MT" w:hAnsi="Gill Sans MT"/>
          <w:sz w:val="22"/>
          <w:szCs w:val="22"/>
        </w:rPr>
        <w:tab/>
      </w:r>
      <w:r>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None</w:t>
      </w:r>
    </w:p>
    <w:p w:rsidR="006E5932" w:rsidRPr="00AF3C31" w:rsidRDefault="006E5932" w:rsidP="006E5932">
      <w:pPr>
        <w:rPr>
          <w:rFonts w:ascii="Gill Sans MT" w:hAnsi="Gill Sans MT"/>
          <w:sz w:val="22"/>
          <w:szCs w:val="22"/>
        </w:rPr>
      </w:pPr>
    </w:p>
    <w:p w:rsidR="006E5932" w:rsidRPr="00AF3C31" w:rsidRDefault="006E5932" w:rsidP="006E5932">
      <w:pPr>
        <w:ind w:firstLine="330"/>
        <w:rPr>
          <w:rFonts w:ascii="Gill Sans MT" w:hAnsi="Gill Sans MT" w:cs="Arial"/>
          <w:sz w:val="22"/>
          <w:szCs w:val="22"/>
        </w:rPr>
      </w:pPr>
      <w:r w:rsidRPr="00AF3C31">
        <w:rPr>
          <w:rFonts w:ascii="Gill Sans MT" w:hAnsi="Gill Sans MT"/>
          <w:sz w:val="22"/>
          <w:szCs w:val="22"/>
        </w:rPr>
        <w:fldChar w:fldCharType="begin">
          <w:ffData>
            <w:name w:val="Check15"/>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Gravity Trenches</w:t>
      </w:r>
      <w:r w:rsidRPr="00AF3C31">
        <w:rPr>
          <w:rFonts w:ascii="Gill Sans MT" w:hAnsi="Gill Sans MT"/>
          <w:sz w:val="22"/>
          <w:szCs w:val="22"/>
        </w:rPr>
        <w:tab/>
      </w:r>
      <w:r w:rsidRPr="00AF3C31">
        <w:rPr>
          <w:rFonts w:ascii="Gill Sans MT" w:hAnsi="Gill Sans MT"/>
          <w:sz w:val="22"/>
          <w:szCs w:val="22"/>
        </w:rPr>
        <w:fldChar w:fldCharType="begin">
          <w:ffData>
            <w:name w:val="Check41"/>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Dosed Trenches</w:t>
      </w:r>
      <w:r w:rsidRPr="00AF3C31">
        <w:rPr>
          <w:rFonts w:ascii="Gill Sans MT" w:hAnsi="Gill Sans MT"/>
          <w:sz w:val="22"/>
          <w:szCs w:val="22"/>
        </w:rPr>
        <w:tab/>
      </w:r>
      <w:r w:rsidRPr="00AF3C31">
        <w:rPr>
          <w:rFonts w:ascii="Gill Sans MT" w:hAnsi="Gill Sans MT"/>
          <w:sz w:val="22"/>
          <w:szCs w:val="22"/>
        </w:rPr>
        <w:fldChar w:fldCharType="begin">
          <w:ffData>
            <w:name w:val="Check20"/>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Pressure Dosed Trenches</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cs="Arial"/>
          <w:sz w:val="22"/>
          <w:szCs w:val="22"/>
        </w:rPr>
        <w:fldChar w:fldCharType="begin">
          <w:ffData>
            <w:name w:val="Check45"/>
            <w:enabled/>
            <w:calcOnExit w:val="0"/>
            <w:checkBox>
              <w:sizeAuto/>
              <w:default w:val="0"/>
            </w:checkBox>
          </w:ffData>
        </w:fldChar>
      </w:r>
      <w:r w:rsidRPr="00AF3C31">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AF3C31">
        <w:rPr>
          <w:rFonts w:ascii="Gill Sans MT" w:hAnsi="Gill Sans MT" w:cs="Arial"/>
          <w:sz w:val="22"/>
          <w:szCs w:val="22"/>
        </w:rPr>
        <w:fldChar w:fldCharType="end"/>
      </w:r>
      <w:r w:rsidRPr="00AF3C31">
        <w:rPr>
          <w:rFonts w:ascii="Gill Sans MT" w:hAnsi="Gill Sans MT" w:cs="Arial"/>
          <w:sz w:val="22"/>
          <w:szCs w:val="22"/>
        </w:rPr>
        <w:t xml:space="preserve"> Unable to</w:t>
      </w:r>
    </w:p>
    <w:p w:rsidR="006E5932" w:rsidRPr="00AF3C31" w:rsidRDefault="006E5932" w:rsidP="006E5932">
      <w:pPr>
        <w:ind w:left="7920" w:firstLine="1080"/>
        <w:rPr>
          <w:rFonts w:ascii="Gill Sans MT" w:hAnsi="Gill Sans MT"/>
          <w:sz w:val="22"/>
          <w:szCs w:val="22"/>
        </w:rPr>
      </w:pPr>
      <w:r w:rsidRPr="00AF3C31">
        <w:rPr>
          <w:rFonts w:ascii="Gill Sans MT" w:hAnsi="Gill Sans MT" w:cs="Arial"/>
          <w:sz w:val="22"/>
          <w:szCs w:val="22"/>
        </w:rPr>
        <w:t>Determine</w:t>
      </w:r>
    </w:p>
    <w:p w:rsidR="006E5932" w:rsidRPr="00E32EEE" w:rsidRDefault="006E5932" w:rsidP="006E5932">
      <w:pPr>
        <w:rPr>
          <w:rFonts w:ascii="Gill Sans MT" w:hAnsi="Gill Sans MT"/>
          <w:sz w:val="16"/>
          <w:szCs w:val="16"/>
        </w:rPr>
      </w:pPr>
    </w:p>
    <w:p w:rsidR="006E5932" w:rsidRPr="00AF3C31" w:rsidRDefault="006E5932" w:rsidP="006E5932">
      <w:pPr>
        <w:ind w:firstLine="330"/>
        <w:rPr>
          <w:rFonts w:ascii="Gill Sans MT" w:hAnsi="Gill Sans MT"/>
          <w:sz w:val="22"/>
          <w:szCs w:val="22"/>
        </w:rPr>
      </w:pPr>
      <w:r w:rsidRPr="00AF3C31">
        <w:rPr>
          <w:rFonts w:ascii="Gill Sans MT" w:hAnsi="Gill Sans MT"/>
          <w:sz w:val="22"/>
          <w:szCs w:val="22"/>
        </w:rPr>
        <w:fldChar w:fldCharType="begin">
          <w:ffData>
            <w:name w:val="Check17"/>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Gravity Mound </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40"/>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Dosed Mound</w:t>
      </w:r>
      <w:r w:rsidRPr="00AF3C31">
        <w:rPr>
          <w:rFonts w:ascii="Gill Sans MT" w:hAnsi="Gill Sans MT"/>
          <w:sz w:val="22"/>
          <w:szCs w:val="22"/>
        </w:rPr>
        <w:tab/>
      </w:r>
      <w:r w:rsidRPr="00AF3C31">
        <w:rPr>
          <w:rFonts w:ascii="Gill Sans MT" w:hAnsi="Gill Sans MT"/>
          <w:sz w:val="22"/>
          <w:szCs w:val="22"/>
        </w:rPr>
        <w:fldChar w:fldCharType="begin">
          <w:ffData>
            <w:name w:val="Check19"/>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Pressure Dosed Mound</w:t>
      </w:r>
    </w:p>
    <w:p w:rsidR="006E5932" w:rsidRPr="00AF3C31" w:rsidRDefault="006E5932" w:rsidP="006E5932">
      <w:pPr>
        <w:rPr>
          <w:rFonts w:ascii="Gill Sans MT" w:hAnsi="Gill Sans MT"/>
          <w:sz w:val="22"/>
          <w:szCs w:val="22"/>
        </w:rPr>
      </w:pPr>
    </w:p>
    <w:p w:rsidR="006E5932" w:rsidRPr="00AF3C31" w:rsidRDefault="006E5932" w:rsidP="006E5932">
      <w:pPr>
        <w:ind w:firstLine="330"/>
        <w:rPr>
          <w:rFonts w:ascii="Gill Sans MT" w:hAnsi="Gill Sans MT"/>
          <w:sz w:val="22"/>
          <w:szCs w:val="22"/>
        </w:rPr>
      </w:pP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Chambers</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18"/>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Drywells </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Other ________________________</w:t>
      </w:r>
    </w:p>
    <w:p w:rsidR="006E5932" w:rsidRPr="00AF3C31" w:rsidRDefault="006E5932" w:rsidP="006E5932">
      <w:pPr>
        <w:rPr>
          <w:rFonts w:ascii="Gill Sans MT" w:hAnsi="Gill Sans MT"/>
          <w:sz w:val="22"/>
          <w:szCs w:val="22"/>
        </w:rPr>
      </w:pPr>
    </w:p>
    <w:p w:rsidR="006E5932" w:rsidRPr="00AF3C31" w:rsidRDefault="006E5932" w:rsidP="006E5932">
      <w:pPr>
        <w:rPr>
          <w:rFonts w:ascii="Gill Sans MT" w:hAnsi="Gill Sans MT"/>
          <w:sz w:val="22"/>
          <w:szCs w:val="22"/>
        </w:rPr>
      </w:pPr>
      <w:r w:rsidRPr="00AF3C31">
        <w:rPr>
          <w:rFonts w:ascii="Gill Sans MT" w:hAnsi="Gill Sans MT"/>
          <w:b/>
          <w:sz w:val="22"/>
          <w:szCs w:val="22"/>
        </w:rPr>
        <w:t>System Age:</w:t>
      </w:r>
      <w:r w:rsidRPr="00AF3C31">
        <w:rPr>
          <w:rFonts w:ascii="Gill Sans MT" w:hAnsi="Gill Sans MT"/>
          <w:sz w:val="22"/>
          <w:szCs w:val="22"/>
        </w:rPr>
        <w:t xml:space="preserve"> </w:t>
      </w:r>
      <w:r w:rsidRPr="00AF3C31">
        <w:rPr>
          <w:rFonts w:ascii="Gill Sans MT" w:hAnsi="Gill Sans MT"/>
          <w:sz w:val="22"/>
          <w:szCs w:val="22"/>
        </w:rPr>
        <w:tab/>
      </w:r>
      <w:r w:rsidRPr="00AF3C31">
        <w:rPr>
          <w:rFonts w:ascii="Gill Sans MT" w:hAnsi="Gill Sans MT"/>
          <w:b/>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0 – 5 </w:t>
      </w:r>
      <w:r w:rsidRPr="00AF3C31">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6 – 10</w:t>
      </w:r>
      <w:r w:rsidRPr="00AF3C31">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11 – 15</w:t>
      </w:r>
      <w:r w:rsidRPr="00AF3C31">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16 – 20</w:t>
      </w:r>
      <w:r w:rsidRPr="00AF3C31">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21 – 25</w:t>
      </w:r>
    </w:p>
    <w:p w:rsidR="006E5932" w:rsidRPr="00E32EEE" w:rsidRDefault="006E5932" w:rsidP="006E5932">
      <w:pPr>
        <w:tabs>
          <w:tab w:val="left" w:pos="330"/>
        </w:tabs>
        <w:ind w:firstLine="360"/>
        <w:rPr>
          <w:rFonts w:ascii="Gill Sans MT" w:hAnsi="Gill Sans MT"/>
          <w:sz w:val="16"/>
          <w:szCs w:val="16"/>
        </w:rPr>
      </w:pPr>
      <w:r w:rsidRPr="00E32EEE">
        <w:rPr>
          <w:rFonts w:ascii="Gill Sans MT" w:hAnsi="Gill Sans MT"/>
          <w:sz w:val="16"/>
          <w:szCs w:val="16"/>
        </w:rPr>
        <w:t>(years)</w:t>
      </w:r>
    </w:p>
    <w:p w:rsidR="006E5932" w:rsidRPr="00AF3C31" w:rsidRDefault="006E5932" w:rsidP="006E5932">
      <w:pPr>
        <w:ind w:left="1440" w:firstLine="720"/>
        <w:rPr>
          <w:rFonts w:ascii="Gill Sans MT" w:hAnsi="Gill Sans MT"/>
          <w:sz w:val="22"/>
          <w:szCs w:val="22"/>
        </w:rPr>
      </w:pP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26 – 30</w:t>
      </w:r>
      <w:r w:rsidRPr="00AF3C31">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31 – 40 </w:t>
      </w:r>
      <w:r w:rsidRPr="00AF3C31">
        <w:rPr>
          <w:rFonts w:ascii="Gill Sans MT" w:hAnsi="Gill Sans MT"/>
          <w:sz w:val="22"/>
          <w:szCs w:val="22"/>
        </w:rPr>
        <w:tab/>
      </w:r>
      <w:r w:rsidRPr="00AF3C31">
        <w:rPr>
          <w:rFonts w:ascii="Gill Sans MT" w:hAnsi="Gill Sans MT"/>
          <w:sz w:val="22"/>
          <w:szCs w:val="22"/>
        </w:rPr>
        <w:fldChar w:fldCharType="begin">
          <w:ffData>
            <w:name w:val="Check4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&gt; 40</w:t>
      </w:r>
      <w:r w:rsidRPr="00AF3C31">
        <w:rPr>
          <w:rFonts w:ascii="Gill Sans MT" w:hAnsi="Gill Sans MT"/>
          <w:sz w:val="22"/>
          <w:szCs w:val="22"/>
        </w:rPr>
        <w:tab/>
      </w:r>
      <w:r w:rsidRPr="00AF3C31">
        <w:rPr>
          <w:rFonts w:ascii="Gill Sans MT" w:hAnsi="Gill Sans MT"/>
          <w:sz w:val="22"/>
          <w:szCs w:val="22"/>
        </w:rPr>
        <w:fldChar w:fldCharType="begin">
          <w:ffData>
            <w:name w:val="Check43"/>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Unknown</w:t>
      </w:r>
    </w:p>
    <w:p w:rsidR="006E5932" w:rsidRPr="00AF3C31" w:rsidRDefault="006E5932" w:rsidP="006E5932">
      <w:pPr>
        <w:rPr>
          <w:rFonts w:ascii="Gill Sans MT" w:hAnsi="Gill Sans MT"/>
          <w:sz w:val="22"/>
          <w:szCs w:val="22"/>
        </w:rPr>
      </w:pPr>
    </w:p>
    <w:p w:rsidR="006E5932" w:rsidRPr="00AF3C31" w:rsidRDefault="006E5932" w:rsidP="00156DE8">
      <w:pPr>
        <w:spacing w:after="40"/>
        <w:outlineLvl w:val="0"/>
        <w:rPr>
          <w:rFonts w:ascii="Gill Sans MT" w:hAnsi="Gill Sans MT"/>
          <w:b/>
          <w:sz w:val="22"/>
          <w:szCs w:val="22"/>
        </w:rPr>
      </w:pPr>
      <w:r w:rsidRPr="00AF3C31">
        <w:rPr>
          <w:rFonts w:ascii="Gill Sans MT" w:hAnsi="Gill Sans MT"/>
          <w:b/>
          <w:sz w:val="22"/>
          <w:szCs w:val="22"/>
        </w:rPr>
        <w:t>Soil Texture:</w:t>
      </w:r>
    </w:p>
    <w:p w:rsidR="006E5932" w:rsidRPr="00AF3C31" w:rsidRDefault="006E5932" w:rsidP="006E5932">
      <w:pPr>
        <w:ind w:firstLine="330"/>
        <w:rPr>
          <w:rFonts w:ascii="Gill Sans MT" w:hAnsi="Gill Sans MT"/>
          <w:sz w:val="22"/>
          <w:szCs w:val="22"/>
        </w:rPr>
      </w:pPr>
      <w:r w:rsidRPr="00AF3C31">
        <w:rPr>
          <w:rFonts w:ascii="Gill Sans MT" w:hAnsi="Gill Sans MT"/>
          <w:sz w:val="22"/>
          <w:szCs w:val="22"/>
        </w:rPr>
        <w:fldChar w:fldCharType="begin">
          <w:ffData>
            <w:name w:val="Check22"/>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Coarse Sand</w:t>
      </w:r>
      <w:r w:rsidRPr="00AF3C31">
        <w:rPr>
          <w:rFonts w:ascii="Gill Sans MT" w:hAnsi="Gill Sans MT"/>
          <w:b/>
          <w:sz w:val="22"/>
          <w:szCs w:val="22"/>
        </w:rPr>
        <w:t xml:space="preserve">, </w:t>
      </w:r>
      <w:r w:rsidRPr="00AF3C31">
        <w:rPr>
          <w:rFonts w:ascii="Gill Sans MT" w:hAnsi="Gill Sans MT"/>
          <w:sz w:val="22"/>
          <w:szCs w:val="22"/>
        </w:rPr>
        <w:t>Medium Sand</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23"/>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Fine Sand, Loamy Sand</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24"/>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Sandy Loam</w:t>
      </w:r>
    </w:p>
    <w:p w:rsidR="006E5932" w:rsidRPr="00AF3C31" w:rsidRDefault="006E5932" w:rsidP="006E5932">
      <w:pPr>
        <w:rPr>
          <w:rFonts w:ascii="Gill Sans MT" w:hAnsi="Gill Sans MT"/>
          <w:sz w:val="22"/>
          <w:szCs w:val="22"/>
        </w:rPr>
      </w:pPr>
    </w:p>
    <w:p w:rsidR="006E5932" w:rsidRPr="00AF3C31" w:rsidRDefault="006E5932" w:rsidP="006E5932">
      <w:pPr>
        <w:ind w:firstLine="330"/>
        <w:rPr>
          <w:rFonts w:ascii="Gill Sans MT" w:hAnsi="Gill Sans MT"/>
          <w:sz w:val="22"/>
          <w:szCs w:val="22"/>
        </w:rPr>
      </w:pPr>
      <w:r w:rsidRPr="00AF3C31">
        <w:rPr>
          <w:rFonts w:ascii="Gill Sans MT" w:hAnsi="Gill Sans MT"/>
          <w:sz w:val="22"/>
          <w:szCs w:val="22"/>
        </w:rPr>
        <w:fldChar w:fldCharType="begin">
          <w:ffData>
            <w:name w:val="Check25"/>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Loam, Sandy Clay Loam</w:t>
      </w:r>
      <w:r w:rsidRPr="00AF3C31">
        <w:rPr>
          <w:rFonts w:ascii="Gill Sans MT" w:hAnsi="Gill Sans MT"/>
          <w:sz w:val="22"/>
          <w:szCs w:val="22"/>
        </w:rPr>
        <w:tab/>
      </w:r>
      <w:r w:rsidRPr="00AF3C31">
        <w:rPr>
          <w:rFonts w:ascii="Gill Sans MT" w:hAnsi="Gill Sans MT"/>
          <w:sz w:val="22"/>
          <w:szCs w:val="22"/>
        </w:rPr>
        <w:tab/>
      </w:r>
      <w:r>
        <w:rPr>
          <w:rFonts w:ascii="Gill Sans MT" w:hAnsi="Gill Sans MT"/>
          <w:sz w:val="22"/>
          <w:szCs w:val="22"/>
        </w:rPr>
        <w:tab/>
      </w:r>
      <w:r w:rsidRPr="00AF3C31">
        <w:rPr>
          <w:rFonts w:ascii="Gill Sans MT" w:hAnsi="Gill Sans MT"/>
          <w:sz w:val="22"/>
          <w:szCs w:val="22"/>
        </w:rPr>
        <w:fldChar w:fldCharType="begin">
          <w:ffData>
            <w:name w:val="Check26"/>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Clay Loam, Silt Loam</w:t>
      </w:r>
      <w:r w:rsidRPr="00AF3C31">
        <w:rPr>
          <w:rFonts w:ascii="Gill Sans MT" w:hAnsi="Gill Sans MT"/>
          <w:sz w:val="22"/>
          <w:szCs w:val="22"/>
        </w:rPr>
        <w:tab/>
      </w:r>
      <w:r w:rsidRPr="00AF3C31">
        <w:rPr>
          <w:rFonts w:ascii="Gill Sans MT" w:hAnsi="Gill Sans MT"/>
          <w:sz w:val="22"/>
          <w:szCs w:val="22"/>
        </w:rPr>
        <w:tab/>
      </w:r>
      <w:r w:rsidRPr="00AF3C31">
        <w:rPr>
          <w:rFonts w:ascii="Gill Sans MT" w:hAnsi="Gill Sans MT"/>
          <w:sz w:val="22"/>
          <w:szCs w:val="22"/>
        </w:rPr>
        <w:fldChar w:fldCharType="begin">
          <w:ffData>
            <w:name w:val="Check27"/>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Clay, Silt</w:t>
      </w:r>
    </w:p>
    <w:p w:rsidR="006E5932" w:rsidRPr="00AF3C31" w:rsidRDefault="006E5932" w:rsidP="006E5932">
      <w:pPr>
        <w:rPr>
          <w:rFonts w:ascii="Gill Sans MT" w:hAnsi="Gill Sans MT"/>
          <w:sz w:val="22"/>
          <w:szCs w:val="22"/>
        </w:rPr>
      </w:pPr>
    </w:p>
    <w:p w:rsidR="006E5932" w:rsidRPr="00AF3C31" w:rsidRDefault="006E5932" w:rsidP="006E5932">
      <w:pPr>
        <w:ind w:firstLine="330"/>
        <w:rPr>
          <w:rFonts w:ascii="Gill Sans MT" w:hAnsi="Gill Sans MT"/>
          <w:sz w:val="22"/>
          <w:szCs w:val="22"/>
        </w:rPr>
      </w:pPr>
      <w:r w:rsidRPr="00AF3C31">
        <w:rPr>
          <w:rFonts w:ascii="Gill Sans MT" w:hAnsi="Gill Sans MT"/>
          <w:sz w:val="22"/>
          <w:szCs w:val="22"/>
        </w:rPr>
        <w:fldChar w:fldCharType="begin">
          <w:ffData>
            <w:name w:val="Check28"/>
            <w:enabled/>
            <w:calcOnExit w:val="0"/>
            <w:checkBox>
              <w:sizeAuto/>
              <w:default w:val="0"/>
            </w:checkBox>
          </w:ffData>
        </w:fldChar>
      </w:r>
      <w:r w:rsidRPr="00AF3C31">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AF3C31">
        <w:rPr>
          <w:rFonts w:ascii="Gill Sans MT" w:hAnsi="Gill Sans MT"/>
          <w:sz w:val="22"/>
          <w:szCs w:val="22"/>
        </w:rPr>
        <w:fldChar w:fldCharType="end"/>
      </w:r>
      <w:r w:rsidRPr="00AF3C31">
        <w:rPr>
          <w:rFonts w:ascii="Gill Sans MT" w:hAnsi="Gill Sans MT"/>
          <w:sz w:val="22"/>
          <w:szCs w:val="22"/>
        </w:rPr>
        <w:t xml:space="preserve"> Organic soil, Fill soil</w:t>
      </w:r>
    </w:p>
    <w:p w:rsidR="006E5932" w:rsidRPr="00AF3C31" w:rsidRDefault="006E5932" w:rsidP="006E5932">
      <w:pPr>
        <w:rPr>
          <w:rFonts w:ascii="Gill Sans MT" w:hAnsi="Gill Sans MT"/>
          <w:sz w:val="22"/>
          <w:szCs w:val="22"/>
        </w:rPr>
      </w:pPr>
    </w:p>
    <w:p w:rsidR="006E5932" w:rsidRPr="00E32EEE" w:rsidRDefault="006E5932" w:rsidP="006E5932">
      <w:pPr>
        <w:tabs>
          <w:tab w:val="left" w:pos="3060"/>
        </w:tabs>
        <w:rPr>
          <w:rFonts w:ascii="Gill Sans MT" w:hAnsi="Gill Sans MT"/>
          <w:sz w:val="22"/>
          <w:szCs w:val="22"/>
        </w:rPr>
      </w:pPr>
      <w:r w:rsidRPr="00E32EEE">
        <w:rPr>
          <w:rFonts w:ascii="Gill Sans MT" w:hAnsi="Gill Sans MT"/>
          <w:b/>
          <w:sz w:val="22"/>
          <w:szCs w:val="22"/>
        </w:rPr>
        <w:t>Seasonal High Water Table:</w:t>
      </w:r>
      <w:r w:rsidRPr="00E32EEE">
        <w:rPr>
          <w:rFonts w:ascii="Gill Sans MT" w:hAnsi="Gill Sans MT"/>
          <w:sz w:val="22"/>
          <w:szCs w:val="22"/>
        </w:rPr>
        <w:t xml:space="preserve"> </w:t>
      </w:r>
      <w:r w:rsidRPr="00E32EEE">
        <w:rPr>
          <w:rFonts w:ascii="Gill Sans MT" w:hAnsi="Gill Sans MT"/>
          <w:sz w:val="22"/>
          <w:szCs w:val="22"/>
        </w:rPr>
        <w:tab/>
      </w:r>
      <w:r w:rsidRPr="00E32EEE">
        <w:rPr>
          <w:rFonts w:ascii="Gill Sans MT" w:hAnsi="Gill Sans MT"/>
          <w:sz w:val="22"/>
          <w:szCs w:val="22"/>
        </w:rPr>
        <w:fldChar w:fldCharType="begin">
          <w:ffData>
            <w:name w:val="Check42"/>
            <w:enabled/>
            <w:calcOnExit w:val="0"/>
            <w:checkBox>
              <w:sizeAuto/>
              <w:default w:val="0"/>
            </w:checkBox>
          </w:ffData>
        </w:fldChar>
      </w:r>
      <w:r w:rsidRPr="00E32EEE">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E32EEE">
        <w:rPr>
          <w:rFonts w:ascii="Gill Sans MT" w:hAnsi="Gill Sans MT"/>
          <w:sz w:val="22"/>
          <w:szCs w:val="22"/>
        </w:rPr>
        <w:fldChar w:fldCharType="end"/>
      </w:r>
      <w:r w:rsidRPr="00E32EEE">
        <w:rPr>
          <w:rFonts w:ascii="Gill Sans MT" w:hAnsi="Gill Sans MT"/>
          <w:sz w:val="22"/>
          <w:szCs w:val="22"/>
        </w:rPr>
        <w:t xml:space="preserve"> 0 – 12</w:t>
      </w:r>
      <w:r w:rsidRPr="00E32EEE">
        <w:rPr>
          <w:rFonts w:ascii="Gill Sans MT" w:hAnsi="Gill Sans MT"/>
          <w:sz w:val="22"/>
          <w:szCs w:val="22"/>
        </w:rPr>
        <w:tab/>
      </w:r>
      <w:r w:rsidRPr="00E32EEE">
        <w:rPr>
          <w:rFonts w:ascii="Gill Sans MT" w:hAnsi="Gill Sans MT"/>
          <w:sz w:val="22"/>
          <w:szCs w:val="22"/>
        </w:rPr>
        <w:fldChar w:fldCharType="begin">
          <w:ffData>
            <w:name w:val="Check42"/>
            <w:enabled/>
            <w:calcOnExit w:val="0"/>
            <w:checkBox>
              <w:sizeAuto/>
              <w:default w:val="0"/>
            </w:checkBox>
          </w:ffData>
        </w:fldChar>
      </w:r>
      <w:r w:rsidRPr="00E32EEE">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E32EEE">
        <w:rPr>
          <w:rFonts w:ascii="Gill Sans MT" w:hAnsi="Gill Sans MT"/>
          <w:sz w:val="22"/>
          <w:szCs w:val="22"/>
        </w:rPr>
        <w:fldChar w:fldCharType="end"/>
      </w:r>
      <w:r w:rsidRPr="00E32EEE">
        <w:rPr>
          <w:rFonts w:ascii="Gill Sans MT" w:hAnsi="Gill Sans MT"/>
          <w:sz w:val="22"/>
          <w:szCs w:val="22"/>
        </w:rPr>
        <w:t xml:space="preserve"> 13 – 24</w:t>
      </w:r>
      <w:r w:rsidRPr="00E32EEE">
        <w:rPr>
          <w:rFonts w:ascii="Gill Sans MT" w:hAnsi="Gill Sans MT"/>
          <w:sz w:val="22"/>
          <w:szCs w:val="22"/>
        </w:rPr>
        <w:tab/>
      </w:r>
      <w:r w:rsidRPr="00E32EEE">
        <w:rPr>
          <w:rFonts w:ascii="Gill Sans MT" w:hAnsi="Gill Sans MT"/>
          <w:sz w:val="22"/>
          <w:szCs w:val="22"/>
        </w:rPr>
        <w:fldChar w:fldCharType="begin">
          <w:ffData>
            <w:name w:val="Check42"/>
            <w:enabled/>
            <w:calcOnExit w:val="0"/>
            <w:checkBox>
              <w:sizeAuto/>
              <w:default w:val="0"/>
            </w:checkBox>
          </w:ffData>
        </w:fldChar>
      </w:r>
      <w:r w:rsidRPr="00E32EEE">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E32EEE">
        <w:rPr>
          <w:rFonts w:ascii="Gill Sans MT" w:hAnsi="Gill Sans MT"/>
          <w:sz w:val="22"/>
          <w:szCs w:val="22"/>
        </w:rPr>
        <w:fldChar w:fldCharType="end"/>
      </w:r>
      <w:r w:rsidRPr="00E32EEE">
        <w:rPr>
          <w:rFonts w:ascii="Gill Sans MT" w:hAnsi="Gill Sans MT"/>
          <w:sz w:val="22"/>
          <w:szCs w:val="22"/>
        </w:rPr>
        <w:t xml:space="preserve"> 25 – 36</w:t>
      </w:r>
      <w:r w:rsidRPr="00E32EEE">
        <w:rPr>
          <w:rFonts w:ascii="Gill Sans MT" w:hAnsi="Gill Sans MT"/>
          <w:sz w:val="22"/>
          <w:szCs w:val="22"/>
        </w:rPr>
        <w:tab/>
      </w:r>
      <w:r w:rsidRPr="00E32EEE">
        <w:rPr>
          <w:rFonts w:ascii="Gill Sans MT" w:hAnsi="Gill Sans MT"/>
          <w:sz w:val="22"/>
          <w:szCs w:val="22"/>
        </w:rPr>
        <w:fldChar w:fldCharType="begin">
          <w:ffData>
            <w:name w:val="Check42"/>
            <w:enabled/>
            <w:calcOnExit w:val="0"/>
            <w:checkBox>
              <w:sizeAuto/>
              <w:default w:val="0"/>
            </w:checkBox>
          </w:ffData>
        </w:fldChar>
      </w:r>
      <w:r w:rsidRPr="00E32EEE">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E32EEE">
        <w:rPr>
          <w:rFonts w:ascii="Gill Sans MT" w:hAnsi="Gill Sans MT"/>
          <w:sz w:val="22"/>
          <w:szCs w:val="22"/>
        </w:rPr>
        <w:fldChar w:fldCharType="end"/>
      </w:r>
      <w:r w:rsidRPr="00E32EEE">
        <w:rPr>
          <w:rFonts w:ascii="Gill Sans MT" w:hAnsi="Gill Sans MT"/>
          <w:sz w:val="22"/>
          <w:szCs w:val="22"/>
        </w:rPr>
        <w:t xml:space="preserve"> 37 – 48</w:t>
      </w:r>
      <w:r w:rsidRPr="00E32EEE">
        <w:rPr>
          <w:rFonts w:ascii="Gill Sans MT" w:hAnsi="Gill Sans MT"/>
          <w:sz w:val="22"/>
          <w:szCs w:val="22"/>
        </w:rPr>
        <w:tab/>
      </w:r>
      <w:r w:rsidRPr="00E32EEE">
        <w:rPr>
          <w:rFonts w:ascii="Gill Sans MT" w:hAnsi="Gill Sans MT"/>
          <w:sz w:val="22"/>
          <w:szCs w:val="22"/>
        </w:rPr>
        <w:fldChar w:fldCharType="begin">
          <w:ffData>
            <w:name w:val="Check42"/>
            <w:enabled/>
            <w:calcOnExit w:val="0"/>
            <w:checkBox>
              <w:sizeAuto/>
              <w:default w:val="0"/>
            </w:checkBox>
          </w:ffData>
        </w:fldChar>
      </w:r>
      <w:r w:rsidRPr="00E32EEE">
        <w:rPr>
          <w:rFonts w:ascii="Gill Sans MT" w:hAnsi="Gill Sans MT"/>
          <w:sz w:val="22"/>
          <w:szCs w:val="22"/>
        </w:rPr>
        <w:instrText xml:space="preserve"> FORMCHECKBOX </w:instrText>
      </w:r>
      <w:r w:rsidR="008C17DC">
        <w:rPr>
          <w:rFonts w:ascii="Gill Sans MT" w:hAnsi="Gill Sans MT"/>
          <w:sz w:val="22"/>
          <w:szCs w:val="22"/>
        </w:rPr>
      </w:r>
      <w:r w:rsidR="008C17DC">
        <w:rPr>
          <w:rFonts w:ascii="Gill Sans MT" w:hAnsi="Gill Sans MT"/>
          <w:sz w:val="22"/>
          <w:szCs w:val="22"/>
        </w:rPr>
        <w:fldChar w:fldCharType="separate"/>
      </w:r>
      <w:r w:rsidRPr="00E32EEE">
        <w:rPr>
          <w:rFonts w:ascii="Gill Sans MT" w:hAnsi="Gill Sans MT"/>
          <w:sz w:val="22"/>
          <w:szCs w:val="22"/>
        </w:rPr>
        <w:fldChar w:fldCharType="end"/>
      </w:r>
      <w:r w:rsidRPr="00E32EEE">
        <w:rPr>
          <w:rFonts w:ascii="Gill Sans MT" w:hAnsi="Gill Sans MT"/>
          <w:sz w:val="22"/>
          <w:szCs w:val="22"/>
        </w:rPr>
        <w:t xml:space="preserve"> &gt; 48</w:t>
      </w:r>
    </w:p>
    <w:p w:rsidR="006E5932" w:rsidRPr="00E32EEE" w:rsidRDefault="006E5932" w:rsidP="006E5932">
      <w:pPr>
        <w:tabs>
          <w:tab w:val="left" w:pos="330"/>
        </w:tabs>
        <w:rPr>
          <w:rFonts w:ascii="Gill Sans MT" w:hAnsi="Gill Sans MT"/>
          <w:sz w:val="16"/>
          <w:szCs w:val="16"/>
        </w:rPr>
      </w:pPr>
      <w:r w:rsidRPr="00E32EEE">
        <w:rPr>
          <w:rFonts w:ascii="Gill Sans MT" w:hAnsi="Gill Sans MT"/>
          <w:sz w:val="16"/>
          <w:szCs w:val="16"/>
        </w:rPr>
        <w:tab/>
      </w:r>
      <w:r w:rsidRPr="00E32EEE">
        <w:rPr>
          <w:rFonts w:ascii="Gill Sans MT" w:hAnsi="Gill Sans MT"/>
          <w:sz w:val="16"/>
          <w:szCs w:val="16"/>
        </w:rPr>
        <w:tab/>
        <w:t>(inches below grade)</w:t>
      </w:r>
    </w:p>
    <w:p w:rsidR="006E5932" w:rsidRDefault="006E5932" w:rsidP="006E5932">
      <w:pPr>
        <w:rPr>
          <w:rFonts w:ascii="Gill Sans MT" w:hAnsi="Gill Sans MT"/>
          <w:sz w:val="22"/>
          <w:szCs w:val="22"/>
        </w:rPr>
      </w:pPr>
    </w:p>
    <w:p w:rsidR="006E5932" w:rsidRPr="00E32EEE" w:rsidRDefault="006E5932" w:rsidP="006E5932">
      <w:pPr>
        <w:rPr>
          <w:rFonts w:ascii="Gill Sans MT" w:hAnsi="Gill Sans MT" w:cs="Arial"/>
          <w:sz w:val="22"/>
          <w:szCs w:val="22"/>
        </w:rPr>
      </w:pPr>
      <w:r w:rsidRPr="00E32EEE">
        <w:rPr>
          <w:rFonts w:ascii="Gill Sans MT" w:hAnsi="Gill Sans MT"/>
          <w:b/>
          <w:sz w:val="22"/>
          <w:szCs w:val="22"/>
        </w:rPr>
        <w:t>System Size:</w:t>
      </w:r>
      <w:r w:rsidRPr="00E32EEE">
        <w:rPr>
          <w:rFonts w:ascii="Gill Sans MT" w:hAnsi="Gill Sans MT"/>
          <w:sz w:val="22"/>
          <w:szCs w:val="22"/>
        </w:rPr>
        <w:t xml:space="preserve">  Bed </w:t>
      </w:r>
      <w:r w:rsidRPr="00E32EEE">
        <w:rPr>
          <w:rFonts w:ascii="Gill Sans MT" w:hAnsi="Gill Sans MT"/>
          <w:sz w:val="22"/>
          <w:szCs w:val="22"/>
          <w:u w:val="single"/>
        </w:rPr>
        <w:tab/>
      </w:r>
      <w:r w:rsidRPr="00E32EEE">
        <w:rPr>
          <w:rFonts w:ascii="Gill Sans MT" w:hAnsi="Gill Sans MT"/>
          <w:sz w:val="22"/>
          <w:szCs w:val="22"/>
          <w:u w:val="single"/>
        </w:rPr>
        <w:tab/>
      </w:r>
      <w:r w:rsidRPr="00E32EEE">
        <w:rPr>
          <w:rFonts w:ascii="Gill Sans MT" w:hAnsi="Gill Sans MT"/>
          <w:sz w:val="22"/>
          <w:szCs w:val="22"/>
        </w:rPr>
        <w:t xml:space="preserve"> ft</w:t>
      </w:r>
      <w:r w:rsidRPr="00E32EEE">
        <w:rPr>
          <w:rFonts w:ascii="Gill Sans MT" w:hAnsi="Gill Sans MT" w:cs="Arial"/>
          <w:sz w:val="22"/>
          <w:szCs w:val="22"/>
        </w:rPr>
        <w:t>²</w:t>
      </w:r>
      <w:r w:rsidRPr="00E32EEE">
        <w:rPr>
          <w:rFonts w:ascii="Gill Sans MT" w:hAnsi="Gill Sans MT" w:cs="Arial"/>
          <w:sz w:val="22"/>
          <w:szCs w:val="22"/>
        </w:rPr>
        <w:tab/>
        <w:t>Trenches</w:t>
      </w:r>
      <w:r w:rsidRPr="00E32EEE">
        <w:rPr>
          <w:rFonts w:ascii="Gill Sans MT" w:hAnsi="Gill Sans MT" w:cs="Arial"/>
          <w:sz w:val="22"/>
          <w:szCs w:val="22"/>
          <w:u w:val="single"/>
        </w:rPr>
        <w:tab/>
      </w:r>
      <w:r w:rsidRPr="00E32EEE">
        <w:rPr>
          <w:rFonts w:ascii="Gill Sans MT" w:hAnsi="Gill Sans MT" w:cs="Arial"/>
          <w:sz w:val="22"/>
          <w:szCs w:val="22"/>
          <w:u w:val="single"/>
        </w:rPr>
        <w:tab/>
      </w:r>
      <w:r w:rsidRPr="00E32EEE">
        <w:rPr>
          <w:rFonts w:ascii="Gill Sans MT" w:hAnsi="Gill Sans MT" w:cs="Arial"/>
          <w:sz w:val="22"/>
          <w:szCs w:val="22"/>
        </w:rPr>
        <w:t xml:space="preserve">bottom area </w:t>
      </w:r>
      <w:r w:rsidRPr="00E32EEE">
        <w:rPr>
          <w:rFonts w:ascii="Gill Sans MT" w:hAnsi="Gill Sans MT"/>
          <w:sz w:val="22"/>
          <w:szCs w:val="22"/>
        </w:rPr>
        <w:t>ft</w:t>
      </w:r>
      <w:r w:rsidRPr="00E32EEE">
        <w:rPr>
          <w:rFonts w:ascii="Gill Sans MT" w:hAnsi="Gill Sans MT" w:cs="Arial"/>
          <w:sz w:val="22"/>
          <w:szCs w:val="22"/>
        </w:rPr>
        <w:t>²</w:t>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45"/>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Unable to </w:t>
      </w:r>
    </w:p>
    <w:p w:rsidR="006E5932" w:rsidRPr="00E32EEE" w:rsidRDefault="006E5932" w:rsidP="006E5932">
      <w:pPr>
        <w:ind w:left="7920" w:firstLine="360"/>
        <w:rPr>
          <w:rFonts w:ascii="Gill Sans MT" w:hAnsi="Gill Sans MT" w:cs="Arial"/>
          <w:sz w:val="22"/>
          <w:szCs w:val="22"/>
        </w:rPr>
      </w:pPr>
      <w:r w:rsidRPr="00E32EEE">
        <w:rPr>
          <w:rFonts w:ascii="Gill Sans MT" w:hAnsi="Gill Sans MT" w:cs="Arial"/>
          <w:sz w:val="22"/>
          <w:szCs w:val="22"/>
        </w:rPr>
        <w:t>Determine</w:t>
      </w:r>
    </w:p>
    <w:p w:rsidR="00C03405" w:rsidRDefault="00C03405" w:rsidP="006E5932">
      <w:pPr>
        <w:spacing w:after="40"/>
        <w:rPr>
          <w:rFonts w:ascii="Gill Sans MT" w:hAnsi="Gill Sans MT" w:cs="Arial"/>
          <w:b/>
          <w:sz w:val="22"/>
          <w:szCs w:val="22"/>
        </w:rPr>
      </w:pPr>
    </w:p>
    <w:p w:rsidR="00C03405" w:rsidRDefault="00C03405" w:rsidP="006E5932">
      <w:pPr>
        <w:spacing w:after="40"/>
        <w:rPr>
          <w:rFonts w:ascii="Gill Sans MT" w:hAnsi="Gill Sans MT" w:cs="Arial"/>
          <w:b/>
          <w:sz w:val="22"/>
          <w:szCs w:val="22"/>
        </w:rPr>
      </w:pPr>
    </w:p>
    <w:p w:rsidR="006E5932" w:rsidRPr="00E32EEE" w:rsidRDefault="006E5932" w:rsidP="00156DE8">
      <w:pPr>
        <w:spacing w:after="40"/>
        <w:outlineLvl w:val="0"/>
        <w:rPr>
          <w:rFonts w:ascii="Gill Sans MT" w:hAnsi="Gill Sans MT" w:cs="Arial"/>
          <w:b/>
          <w:sz w:val="22"/>
          <w:szCs w:val="22"/>
        </w:rPr>
      </w:pPr>
      <w:r w:rsidRPr="00E32EEE">
        <w:rPr>
          <w:rFonts w:ascii="Gill Sans MT" w:hAnsi="Gill Sans MT" w:cs="Arial"/>
          <w:b/>
          <w:sz w:val="22"/>
          <w:szCs w:val="22"/>
        </w:rPr>
        <w:t>Probable Cause(s) of Failure:</w:t>
      </w:r>
    </w:p>
    <w:p w:rsidR="006E5932" w:rsidRPr="00E32EEE" w:rsidRDefault="006E5932" w:rsidP="006E5932">
      <w:pPr>
        <w:ind w:right="-226" w:firstLine="330"/>
        <w:rPr>
          <w:rFonts w:ascii="Gill Sans MT" w:hAnsi="Gill Sans MT" w:cs="Arial"/>
          <w:b/>
          <w:sz w:val="22"/>
          <w:szCs w:val="22"/>
        </w:rPr>
      </w:pPr>
      <w:r w:rsidRPr="00E32EEE">
        <w:rPr>
          <w:rFonts w:ascii="Gill Sans MT" w:hAnsi="Gill Sans MT" w:cs="Arial"/>
          <w:sz w:val="22"/>
          <w:szCs w:val="22"/>
        </w:rPr>
        <w:fldChar w:fldCharType="begin">
          <w:ffData>
            <w:name w:val="Check36"/>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Septic Tank Failure  </w:t>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37"/>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Infrequent Tank Pumping </w:t>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32"/>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Pipe Filled with Solids</w:t>
      </w:r>
      <w:r w:rsidRPr="00E32EEE">
        <w:rPr>
          <w:rFonts w:ascii="Gill Sans MT" w:hAnsi="Gill Sans MT" w:cs="Arial"/>
          <w:b/>
          <w:sz w:val="22"/>
          <w:szCs w:val="22"/>
        </w:rPr>
        <w:t xml:space="preserve"> </w:t>
      </w:r>
    </w:p>
    <w:p w:rsidR="006E5932" w:rsidRPr="00E32EEE" w:rsidRDefault="006E5932" w:rsidP="006E5932">
      <w:pPr>
        <w:ind w:right="-226" w:firstLine="330"/>
        <w:rPr>
          <w:rFonts w:ascii="Gill Sans MT" w:hAnsi="Gill Sans MT" w:cs="Arial"/>
          <w:sz w:val="22"/>
          <w:szCs w:val="22"/>
        </w:rPr>
      </w:pPr>
    </w:p>
    <w:p w:rsidR="006E5932" w:rsidRPr="00E32EEE" w:rsidRDefault="006E5932" w:rsidP="006E5932">
      <w:pPr>
        <w:ind w:right="-226" w:firstLine="330"/>
        <w:rPr>
          <w:rFonts w:ascii="Gill Sans MT" w:hAnsi="Gill Sans MT" w:cs="Arial"/>
          <w:sz w:val="22"/>
          <w:szCs w:val="22"/>
        </w:rPr>
      </w:pPr>
      <w:r w:rsidRPr="00E32EEE">
        <w:rPr>
          <w:rFonts w:ascii="Gill Sans MT" w:hAnsi="Gill Sans MT" w:cs="Arial"/>
          <w:sz w:val="22"/>
          <w:szCs w:val="22"/>
        </w:rPr>
        <w:fldChar w:fldCharType="begin">
          <w:ffData>
            <w:name w:val="Check36"/>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Damaged/Collapsed Piping System </w:t>
      </w:r>
      <w:r w:rsidRPr="00E32EEE">
        <w:rPr>
          <w:rFonts w:ascii="Gill Sans MT" w:hAnsi="Gill Sans MT" w:cs="Arial"/>
          <w:sz w:val="22"/>
          <w:szCs w:val="22"/>
        </w:rPr>
        <w:tab/>
      </w:r>
      <w:r w:rsidRPr="00E32EEE">
        <w:rPr>
          <w:rFonts w:ascii="Gill Sans MT" w:hAnsi="Gill Sans MT" w:cs="Arial"/>
          <w:b/>
          <w:sz w:val="22"/>
          <w:szCs w:val="22"/>
        </w:rPr>
        <w:fldChar w:fldCharType="begin">
          <w:ffData>
            <w:name w:val="Check29"/>
            <w:enabled/>
            <w:calcOnExit w:val="0"/>
            <w:checkBox>
              <w:sizeAuto/>
              <w:default w:val="0"/>
            </w:checkBox>
          </w:ffData>
        </w:fldChar>
      </w:r>
      <w:r w:rsidRPr="00E32EEE">
        <w:rPr>
          <w:rFonts w:ascii="Gill Sans MT" w:hAnsi="Gill Sans MT" w:cs="Arial"/>
          <w:b/>
          <w:sz w:val="22"/>
          <w:szCs w:val="22"/>
        </w:rPr>
        <w:instrText xml:space="preserve"> FORMCHECKBOX </w:instrText>
      </w:r>
      <w:r w:rsidR="008C17DC">
        <w:rPr>
          <w:rFonts w:ascii="Gill Sans MT" w:hAnsi="Gill Sans MT" w:cs="Arial"/>
          <w:b/>
          <w:sz w:val="22"/>
          <w:szCs w:val="22"/>
        </w:rPr>
      </w:r>
      <w:r w:rsidR="008C17DC">
        <w:rPr>
          <w:rFonts w:ascii="Gill Sans MT" w:hAnsi="Gill Sans MT" w:cs="Arial"/>
          <w:b/>
          <w:sz w:val="22"/>
          <w:szCs w:val="22"/>
        </w:rPr>
        <w:fldChar w:fldCharType="separate"/>
      </w:r>
      <w:r w:rsidRPr="00E32EEE">
        <w:rPr>
          <w:rFonts w:ascii="Gill Sans MT" w:hAnsi="Gill Sans MT" w:cs="Arial"/>
          <w:b/>
          <w:sz w:val="22"/>
          <w:szCs w:val="22"/>
        </w:rPr>
        <w:fldChar w:fldCharType="end"/>
      </w:r>
      <w:r w:rsidRPr="00E32EEE">
        <w:rPr>
          <w:rFonts w:ascii="Gill Sans MT" w:hAnsi="Gill Sans MT" w:cs="Arial"/>
          <w:b/>
          <w:sz w:val="22"/>
          <w:szCs w:val="22"/>
        </w:rPr>
        <w:t xml:space="preserve"> </w:t>
      </w:r>
      <w:r w:rsidRPr="00E32EEE">
        <w:rPr>
          <w:rFonts w:ascii="Gill Sans MT" w:hAnsi="Gill Sans MT" w:cs="Arial"/>
          <w:sz w:val="22"/>
          <w:szCs w:val="22"/>
        </w:rPr>
        <w:t xml:space="preserve">Hydraulic Overload    </w:t>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30"/>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System Undersized</w:t>
      </w:r>
    </w:p>
    <w:p w:rsidR="006E5932" w:rsidRPr="00E32EEE" w:rsidRDefault="006E5932" w:rsidP="006E5932">
      <w:pPr>
        <w:ind w:right="-226" w:firstLine="330"/>
        <w:rPr>
          <w:rFonts w:ascii="Gill Sans MT" w:hAnsi="Gill Sans MT" w:cs="Arial"/>
          <w:sz w:val="22"/>
          <w:szCs w:val="22"/>
        </w:rPr>
      </w:pPr>
    </w:p>
    <w:p w:rsidR="006E5932" w:rsidRPr="00E32EEE" w:rsidRDefault="006E5932" w:rsidP="006E5932">
      <w:pPr>
        <w:ind w:firstLine="330"/>
        <w:rPr>
          <w:rFonts w:ascii="Gill Sans MT" w:hAnsi="Gill Sans MT" w:cs="Arial"/>
          <w:sz w:val="22"/>
          <w:szCs w:val="22"/>
        </w:rPr>
      </w:pPr>
      <w:r w:rsidRPr="00E32EEE">
        <w:rPr>
          <w:rFonts w:ascii="Gill Sans MT" w:hAnsi="Gill Sans MT" w:cs="Arial"/>
          <w:sz w:val="22"/>
          <w:szCs w:val="22"/>
        </w:rPr>
        <w:fldChar w:fldCharType="begin">
          <w:ffData>
            <w:name w:val="Check31"/>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Insufficient Isolation to Water Table</w:t>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33"/>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Root Intrusion</w:t>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35"/>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Installation Error </w:t>
      </w:r>
    </w:p>
    <w:p w:rsidR="006E5932" w:rsidRPr="00E32EEE" w:rsidRDefault="006E5932" w:rsidP="006E5932">
      <w:pPr>
        <w:ind w:firstLine="330"/>
        <w:rPr>
          <w:rFonts w:ascii="Gill Sans MT" w:hAnsi="Gill Sans MT" w:cs="Arial"/>
          <w:sz w:val="22"/>
          <w:szCs w:val="22"/>
        </w:rPr>
      </w:pPr>
    </w:p>
    <w:p w:rsidR="006E5932" w:rsidRPr="00E32EEE" w:rsidRDefault="006E5932" w:rsidP="006E5932">
      <w:pPr>
        <w:ind w:firstLine="330"/>
        <w:rPr>
          <w:rFonts w:ascii="Gill Sans MT" w:hAnsi="Gill Sans MT" w:cs="Arial"/>
          <w:sz w:val="22"/>
          <w:szCs w:val="22"/>
        </w:rPr>
      </w:pPr>
      <w:r w:rsidRPr="00E32EEE">
        <w:rPr>
          <w:rFonts w:ascii="Gill Sans MT" w:hAnsi="Gill Sans MT" w:cs="Arial"/>
          <w:sz w:val="22"/>
          <w:szCs w:val="22"/>
        </w:rPr>
        <w:fldChar w:fldCharType="begin">
          <w:ffData>
            <w:name w:val="Check48"/>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Unsuitable Fill</w:t>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47"/>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Dirty Stone </w:t>
      </w:r>
      <w:r w:rsidRPr="00E32EEE">
        <w:rPr>
          <w:rFonts w:ascii="Gill Sans MT" w:hAnsi="Gill Sans MT" w:cs="Arial"/>
          <w:sz w:val="22"/>
          <w:szCs w:val="22"/>
        </w:rPr>
        <w:tab/>
      </w:r>
      <w:r w:rsidRPr="00E32EEE">
        <w:rPr>
          <w:rFonts w:ascii="Gill Sans MT" w:hAnsi="Gill Sans MT" w:cs="Arial"/>
          <w:sz w:val="22"/>
          <w:szCs w:val="22"/>
        </w:rPr>
        <w:tab/>
      </w:r>
      <w:r>
        <w:rPr>
          <w:rFonts w:ascii="Gill Sans MT" w:hAnsi="Gill Sans MT" w:cs="Arial"/>
          <w:sz w:val="22"/>
          <w:szCs w:val="22"/>
        </w:rPr>
        <w:tab/>
      </w:r>
      <w:r w:rsidRPr="00E32EEE">
        <w:rPr>
          <w:rFonts w:ascii="Gill Sans MT" w:hAnsi="Gill Sans MT" w:cs="Arial"/>
          <w:sz w:val="22"/>
          <w:szCs w:val="22"/>
        </w:rPr>
        <w:fldChar w:fldCharType="begin">
          <w:ffData>
            <w:name w:val="Check34"/>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Excess Cover</w:t>
      </w:r>
    </w:p>
    <w:p w:rsidR="006E5932" w:rsidRPr="00E32EEE" w:rsidRDefault="006E5932" w:rsidP="006E5932">
      <w:pPr>
        <w:ind w:right="-116" w:firstLine="330"/>
        <w:rPr>
          <w:rFonts w:ascii="Gill Sans MT" w:hAnsi="Gill Sans MT" w:cs="Arial"/>
          <w:sz w:val="22"/>
          <w:szCs w:val="22"/>
        </w:rPr>
      </w:pPr>
    </w:p>
    <w:p w:rsidR="006E5932" w:rsidRPr="00E32EEE" w:rsidRDefault="006E5932" w:rsidP="006E5932">
      <w:pPr>
        <w:ind w:left="360" w:right="-116" w:hanging="30"/>
        <w:rPr>
          <w:rFonts w:ascii="Gill Sans MT" w:hAnsi="Gill Sans MT" w:cs="Arial"/>
          <w:sz w:val="22"/>
          <w:szCs w:val="22"/>
        </w:rPr>
      </w:pPr>
      <w:r w:rsidRPr="00E32EEE">
        <w:rPr>
          <w:rFonts w:ascii="Gill Sans MT" w:hAnsi="Gill Sans MT" w:cs="Arial"/>
          <w:sz w:val="22"/>
          <w:szCs w:val="22"/>
        </w:rPr>
        <w:fldChar w:fldCharType="begin">
          <w:ffData>
            <w:name w:val="Check49"/>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Lack of Maintenance </w:t>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47"/>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Soil Clogging</w:t>
      </w:r>
      <w:r w:rsidRPr="00E32EEE">
        <w:rPr>
          <w:rFonts w:ascii="Gill Sans MT" w:hAnsi="Gill Sans MT" w:cs="Arial"/>
          <w:sz w:val="22"/>
          <w:szCs w:val="22"/>
        </w:rPr>
        <w:tab/>
      </w:r>
      <w:r w:rsidRPr="00E32EEE">
        <w:rPr>
          <w:rFonts w:ascii="Gill Sans MT" w:hAnsi="Gill Sans MT" w:cs="Arial"/>
          <w:sz w:val="22"/>
          <w:szCs w:val="22"/>
        </w:rPr>
        <w:tab/>
      </w:r>
      <w:r w:rsidRPr="00E32EEE">
        <w:rPr>
          <w:rFonts w:ascii="Gill Sans MT" w:hAnsi="Gill Sans MT" w:cs="Arial"/>
          <w:sz w:val="22"/>
          <w:szCs w:val="22"/>
        </w:rPr>
        <w:fldChar w:fldCharType="begin">
          <w:ffData>
            <w:name w:val="Check50"/>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Unable to Determine</w:t>
      </w:r>
    </w:p>
    <w:p w:rsidR="006E5932" w:rsidRDefault="006E5932" w:rsidP="006E5932">
      <w:pPr>
        <w:ind w:left="360" w:right="-116" w:hanging="30"/>
        <w:rPr>
          <w:rFonts w:ascii="Gill Sans MT" w:hAnsi="Gill Sans MT" w:cs="Arial"/>
          <w:sz w:val="22"/>
          <w:szCs w:val="22"/>
        </w:rPr>
      </w:pPr>
    </w:p>
    <w:p w:rsidR="006E5932" w:rsidRPr="00E32EEE" w:rsidRDefault="006E5932" w:rsidP="006E5932">
      <w:pPr>
        <w:ind w:left="360" w:right="-116" w:hanging="30"/>
        <w:rPr>
          <w:rFonts w:ascii="Gill Sans MT" w:hAnsi="Gill Sans MT" w:cs="Arial"/>
          <w:sz w:val="22"/>
          <w:szCs w:val="22"/>
        </w:rPr>
      </w:pPr>
      <w:r w:rsidRPr="00E32EEE">
        <w:rPr>
          <w:rFonts w:ascii="Gill Sans MT" w:hAnsi="Gill Sans MT" w:cs="Arial"/>
          <w:sz w:val="22"/>
          <w:szCs w:val="22"/>
        </w:rPr>
        <w:fldChar w:fldCharType="begin">
          <w:ffData>
            <w:name w:val="Check49"/>
            <w:enabled/>
            <w:calcOnExit w:val="0"/>
            <w:checkBox>
              <w:sizeAuto/>
              <w:default w:val="0"/>
            </w:checkBox>
          </w:ffData>
        </w:fldChar>
      </w:r>
      <w:r w:rsidRPr="00E32EEE">
        <w:rPr>
          <w:rFonts w:ascii="Gill Sans MT" w:hAnsi="Gill Sans MT" w:cs="Arial"/>
          <w:sz w:val="22"/>
          <w:szCs w:val="22"/>
        </w:rPr>
        <w:instrText xml:space="preserve"> FORMCHECKBOX </w:instrText>
      </w:r>
      <w:r w:rsidR="008C17DC">
        <w:rPr>
          <w:rFonts w:ascii="Gill Sans MT" w:hAnsi="Gill Sans MT" w:cs="Arial"/>
          <w:sz w:val="22"/>
          <w:szCs w:val="22"/>
        </w:rPr>
      </w:r>
      <w:r w:rsidR="008C17DC">
        <w:rPr>
          <w:rFonts w:ascii="Gill Sans MT" w:hAnsi="Gill Sans MT" w:cs="Arial"/>
          <w:sz w:val="22"/>
          <w:szCs w:val="22"/>
        </w:rPr>
        <w:fldChar w:fldCharType="separate"/>
      </w:r>
      <w:r w:rsidRPr="00E32EEE">
        <w:rPr>
          <w:rFonts w:ascii="Gill Sans MT" w:hAnsi="Gill Sans MT" w:cs="Arial"/>
          <w:sz w:val="22"/>
          <w:szCs w:val="22"/>
        </w:rPr>
        <w:fldChar w:fldCharType="end"/>
      </w:r>
      <w:r w:rsidRPr="00E32EEE">
        <w:rPr>
          <w:rFonts w:ascii="Gill Sans MT" w:hAnsi="Gill Sans MT" w:cs="Arial"/>
          <w:sz w:val="22"/>
          <w:szCs w:val="22"/>
        </w:rPr>
        <w:t xml:space="preserve"> Other: </w:t>
      </w:r>
      <w:r w:rsidRPr="00E32EEE">
        <w:rPr>
          <w:rFonts w:ascii="Gill Sans MT" w:hAnsi="Gill Sans MT" w:cs="Arial"/>
          <w:sz w:val="22"/>
          <w:szCs w:val="22"/>
          <w:u w:val="single"/>
        </w:rPr>
        <w:tab/>
      </w:r>
      <w:r w:rsidRPr="00E32EEE">
        <w:rPr>
          <w:rFonts w:ascii="Gill Sans MT" w:hAnsi="Gill Sans MT" w:cs="Arial"/>
          <w:sz w:val="22"/>
          <w:szCs w:val="22"/>
          <w:u w:val="single"/>
        </w:rPr>
        <w:tab/>
      </w:r>
      <w:r w:rsidRPr="00E32EEE">
        <w:rPr>
          <w:rFonts w:ascii="Gill Sans MT" w:hAnsi="Gill Sans MT" w:cs="Arial"/>
          <w:sz w:val="22"/>
          <w:szCs w:val="22"/>
          <w:u w:val="single"/>
        </w:rPr>
        <w:tab/>
      </w:r>
      <w:r w:rsidRPr="00E32EEE">
        <w:rPr>
          <w:rFonts w:ascii="Gill Sans MT" w:hAnsi="Gill Sans MT" w:cs="Arial"/>
          <w:sz w:val="22"/>
          <w:szCs w:val="22"/>
          <w:u w:val="single"/>
        </w:rPr>
        <w:tab/>
      </w:r>
      <w:r w:rsidRPr="00E32EEE">
        <w:rPr>
          <w:rFonts w:ascii="Gill Sans MT" w:hAnsi="Gill Sans MT" w:cs="Arial"/>
          <w:sz w:val="22"/>
          <w:szCs w:val="22"/>
          <w:u w:val="single"/>
        </w:rPr>
        <w:tab/>
      </w:r>
      <w:r w:rsidRPr="00E32EEE">
        <w:rPr>
          <w:rFonts w:ascii="Gill Sans MT" w:hAnsi="Gill Sans MT" w:cs="Arial"/>
          <w:sz w:val="22"/>
          <w:szCs w:val="22"/>
          <w:u w:val="single"/>
        </w:rPr>
        <w:tab/>
      </w:r>
      <w:r w:rsidRPr="00E32EEE">
        <w:rPr>
          <w:rFonts w:ascii="Gill Sans MT" w:hAnsi="Gill Sans MT" w:cs="Arial"/>
          <w:sz w:val="22"/>
          <w:szCs w:val="22"/>
          <w:u w:val="single"/>
        </w:rPr>
        <w:tab/>
      </w:r>
      <w:r w:rsidRPr="00E32EEE">
        <w:rPr>
          <w:rFonts w:ascii="Gill Sans MT" w:hAnsi="Gill Sans MT" w:cs="Arial"/>
          <w:sz w:val="22"/>
          <w:szCs w:val="22"/>
          <w:u w:val="single"/>
        </w:rPr>
        <w:tab/>
      </w:r>
      <w:r w:rsidRPr="00E32EEE">
        <w:rPr>
          <w:rFonts w:ascii="Gill Sans MT" w:hAnsi="Gill Sans MT" w:cs="Arial"/>
          <w:sz w:val="22"/>
          <w:szCs w:val="22"/>
          <w:u w:val="single"/>
        </w:rPr>
        <w:tab/>
      </w:r>
      <w:r w:rsidRPr="00E32EEE">
        <w:rPr>
          <w:rFonts w:ascii="Gill Sans MT" w:hAnsi="Gill Sans MT" w:cs="Arial"/>
          <w:sz w:val="22"/>
          <w:szCs w:val="22"/>
          <w:u w:val="single"/>
        </w:rPr>
        <w:tab/>
      </w:r>
      <w:r>
        <w:rPr>
          <w:rFonts w:ascii="Gill Sans MT" w:hAnsi="Gill Sans MT" w:cs="Arial"/>
          <w:sz w:val="22"/>
          <w:szCs w:val="22"/>
          <w:u w:val="single"/>
        </w:rPr>
        <w:tab/>
      </w:r>
      <w:r>
        <w:rPr>
          <w:rFonts w:ascii="Gill Sans MT" w:hAnsi="Gill Sans MT" w:cs="Arial"/>
          <w:sz w:val="22"/>
          <w:szCs w:val="22"/>
          <w:u w:val="single"/>
        </w:rPr>
        <w:tab/>
      </w:r>
      <w:r>
        <w:rPr>
          <w:rFonts w:ascii="Gill Sans MT" w:hAnsi="Gill Sans MT" w:cs="Arial"/>
          <w:sz w:val="22"/>
          <w:szCs w:val="22"/>
          <w:u w:val="single"/>
        </w:rPr>
        <w:tab/>
      </w:r>
    </w:p>
    <w:p w:rsidR="006E5932" w:rsidRDefault="006E5932" w:rsidP="006E5932">
      <w:pPr>
        <w:ind w:left="360" w:right="-116" w:hanging="30"/>
        <w:rPr>
          <w:rFonts w:ascii="Gill Sans MT" w:hAnsi="Gill Sans MT" w:cs="Arial"/>
          <w:sz w:val="22"/>
          <w:szCs w:val="22"/>
        </w:rPr>
      </w:pPr>
    </w:p>
    <w:p w:rsidR="006E5932" w:rsidRPr="006E5932" w:rsidRDefault="006E5932" w:rsidP="00C03405">
      <w:pPr>
        <w:tabs>
          <w:tab w:val="left" w:pos="4500"/>
        </w:tabs>
        <w:ind w:right="-226"/>
        <w:jc w:val="center"/>
        <w:rPr>
          <w:rFonts w:ascii="Gill Sans MT" w:hAnsi="Gill Sans MT"/>
          <w:sz w:val="22"/>
          <w:szCs w:val="22"/>
        </w:rPr>
      </w:pPr>
    </w:p>
    <w:p w:rsidR="00C03405" w:rsidRPr="00C03405" w:rsidRDefault="006E5932" w:rsidP="00156DE8">
      <w:pPr>
        <w:jc w:val="center"/>
        <w:outlineLvl w:val="0"/>
        <w:rPr>
          <w:rFonts w:ascii="Gill Sans MT" w:hAnsi="Gill Sans MT"/>
          <w:b/>
          <w:u w:val="single"/>
        </w:rPr>
      </w:pPr>
      <w:r>
        <w:br w:type="page"/>
      </w:r>
      <w:r w:rsidR="00C03405" w:rsidRPr="00C03405">
        <w:rPr>
          <w:rFonts w:ascii="Gill Sans MT" w:hAnsi="Gill Sans MT"/>
          <w:b/>
          <w:u w:val="single"/>
        </w:rPr>
        <w:lastRenderedPageBreak/>
        <w:t>Failed System Data Collection Form – Guidance</w:t>
      </w:r>
    </w:p>
    <w:p w:rsidR="00C03405" w:rsidRPr="000A3A38" w:rsidRDefault="00C03405" w:rsidP="00FE15EA">
      <w:pPr>
        <w:ind w:left="720"/>
        <w:rPr>
          <w:sz w:val="22"/>
          <w:szCs w:val="22"/>
        </w:rPr>
      </w:pPr>
    </w:p>
    <w:p w:rsidR="00C03405" w:rsidRPr="000A3A38" w:rsidRDefault="00C03405" w:rsidP="008C17DC">
      <w:pPr>
        <w:ind w:left="720" w:right="360"/>
        <w:jc w:val="both"/>
        <w:rPr>
          <w:rFonts w:ascii="Gill Sans MT" w:hAnsi="Gill Sans MT"/>
          <w:sz w:val="22"/>
          <w:szCs w:val="22"/>
        </w:rPr>
      </w:pPr>
      <w:r w:rsidRPr="000A3A38">
        <w:rPr>
          <w:rFonts w:ascii="Gill Sans MT" w:hAnsi="Gill Sans MT" w:cs="Arial"/>
          <w:sz w:val="22"/>
          <w:szCs w:val="22"/>
        </w:rPr>
        <w:t xml:space="preserve">In May 2010, a workgroup consisting of representatives of the </w:t>
      </w:r>
      <w:r w:rsidR="008C17DC">
        <w:rPr>
          <w:rFonts w:ascii="Gill Sans MT" w:hAnsi="Gill Sans MT" w:cs="Arial"/>
          <w:sz w:val="22"/>
          <w:szCs w:val="22"/>
        </w:rPr>
        <w:t xml:space="preserve">Michigan </w:t>
      </w:r>
      <w:r w:rsidRPr="000A3A38">
        <w:rPr>
          <w:rFonts w:ascii="Gill Sans MT" w:hAnsi="Gill Sans MT" w:cs="Arial"/>
          <w:sz w:val="22"/>
          <w:szCs w:val="22"/>
        </w:rPr>
        <w:t>Department of</w:t>
      </w:r>
      <w:r w:rsidR="00774322" w:rsidRPr="000A3A38">
        <w:rPr>
          <w:rFonts w:ascii="Gill Sans MT" w:hAnsi="Gill Sans MT" w:cs="Arial"/>
          <w:sz w:val="22"/>
          <w:szCs w:val="22"/>
        </w:rPr>
        <w:t xml:space="preserve"> Environmental Quality (</w:t>
      </w:r>
      <w:r w:rsidR="008C17DC">
        <w:rPr>
          <w:rFonts w:ascii="Gill Sans MT" w:hAnsi="Gill Sans MT" w:cs="Arial"/>
          <w:sz w:val="22"/>
          <w:szCs w:val="22"/>
        </w:rPr>
        <w:t>M</w:t>
      </w:r>
      <w:r w:rsidR="00774322" w:rsidRPr="000A3A38">
        <w:rPr>
          <w:rFonts w:ascii="Gill Sans MT" w:hAnsi="Gill Sans MT" w:cs="Arial"/>
          <w:sz w:val="22"/>
          <w:szCs w:val="22"/>
        </w:rPr>
        <w:t>DEQ)</w:t>
      </w:r>
      <w:r w:rsidR="00774322" w:rsidRPr="000A3A38">
        <w:rPr>
          <w:rFonts w:ascii="Gill Sans MT" w:hAnsi="Gill Sans MT" w:cs="Arial"/>
          <w:color w:val="FF0000"/>
          <w:sz w:val="22"/>
          <w:szCs w:val="22"/>
        </w:rPr>
        <w:t xml:space="preserve"> </w:t>
      </w:r>
      <w:r w:rsidRPr="000A3A38">
        <w:rPr>
          <w:rFonts w:ascii="Gill Sans MT" w:hAnsi="Gill Sans MT" w:cs="Arial"/>
          <w:sz w:val="22"/>
          <w:szCs w:val="22"/>
        </w:rPr>
        <w:t xml:space="preserve">and the former MALEHA Environmental Affairs Committee convened in part to review and discuss </w:t>
      </w:r>
      <w:r w:rsidRPr="000A3A38">
        <w:rPr>
          <w:rFonts w:ascii="Gill Sans MT" w:hAnsi="Gill Sans MT"/>
          <w:sz w:val="22"/>
          <w:szCs w:val="22"/>
        </w:rPr>
        <w:t xml:space="preserve">the failed system data that was collected and submitted by local health departments (LHDs) for calendar year 2009.  </w:t>
      </w:r>
      <w:r w:rsidRPr="000A3A38">
        <w:rPr>
          <w:rFonts w:ascii="Gill Sans MT" w:hAnsi="Gill Sans MT" w:cs="Arial"/>
          <w:sz w:val="22"/>
          <w:szCs w:val="22"/>
        </w:rPr>
        <w:t xml:space="preserve">The workgroup’s discussion determined that for some elements there were vast differences in interpretation by LHDs and that guidance was needed to establish greater consistency in the future with these aspects.  As a result, </w:t>
      </w:r>
      <w:r w:rsidRPr="000A3A38">
        <w:rPr>
          <w:rFonts w:ascii="Gill Sans MT" w:hAnsi="Gill Sans MT"/>
          <w:sz w:val="22"/>
          <w:szCs w:val="22"/>
        </w:rPr>
        <w:t>the following guidance is provided to foster consistency in the process of data collection.</w:t>
      </w:r>
    </w:p>
    <w:p w:rsidR="00C03405" w:rsidRPr="000A3A38" w:rsidRDefault="00C03405" w:rsidP="00FE15EA">
      <w:pPr>
        <w:ind w:left="720"/>
        <w:rPr>
          <w:rFonts w:ascii="Gill Sans MT" w:hAnsi="Gill Sans MT"/>
          <w:sz w:val="22"/>
          <w:szCs w:val="22"/>
        </w:rPr>
      </w:pPr>
    </w:p>
    <w:p w:rsidR="00C03405" w:rsidRPr="004B11EB" w:rsidRDefault="00C03405" w:rsidP="006817E1">
      <w:pPr>
        <w:widowControl w:val="0"/>
        <w:tabs>
          <w:tab w:val="left" w:pos="1440"/>
        </w:tabs>
        <w:spacing w:after="120"/>
        <w:ind w:left="1440" w:right="360"/>
        <w:jc w:val="both"/>
        <w:rPr>
          <w:rFonts w:ascii="Gill Sans MT" w:hAnsi="Gill Sans MT" w:cs="Arial"/>
          <w:sz w:val="22"/>
          <w:szCs w:val="22"/>
        </w:rPr>
      </w:pPr>
      <w:r w:rsidRPr="000A3A38">
        <w:rPr>
          <w:rFonts w:ascii="Gill Sans MT" w:hAnsi="Gill Sans MT"/>
          <w:b/>
          <w:sz w:val="22"/>
          <w:szCs w:val="22"/>
          <w:u w:val="single"/>
        </w:rPr>
        <w:t>Important!</w:t>
      </w:r>
      <w:r w:rsidRPr="000A3A38">
        <w:rPr>
          <w:rFonts w:ascii="Gill Sans MT" w:hAnsi="Gill Sans MT"/>
          <w:sz w:val="22"/>
          <w:szCs w:val="22"/>
        </w:rPr>
        <w:t xml:space="preserve">  The information collected is intended to be representative of the </w:t>
      </w:r>
      <w:r w:rsidR="008C6A3E">
        <w:rPr>
          <w:rFonts w:ascii="Gill Sans MT" w:hAnsi="Gill Sans MT"/>
          <w:sz w:val="22"/>
          <w:szCs w:val="22"/>
          <w:u w:val="single"/>
        </w:rPr>
        <w:t>wastewater</w:t>
      </w:r>
      <w:r w:rsidRPr="000A3A38">
        <w:rPr>
          <w:rFonts w:ascii="Gill Sans MT" w:hAnsi="Gill Sans MT"/>
          <w:sz w:val="22"/>
          <w:szCs w:val="22"/>
          <w:u w:val="single"/>
        </w:rPr>
        <w:t xml:space="preserve"> system which has failed.</w:t>
      </w:r>
      <w:r w:rsidRPr="000A3A38">
        <w:rPr>
          <w:rFonts w:ascii="Gill Sans MT" w:hAnsi="Gill Sans MT" w:cs="Arial"/>
          <w:sz w:val="22"/>
          <w:szCs w:val="22"/>
        </w:rPr>
        <w:t xml:space="preserve">  </w:t>
      </w:r>
      <w:r w:rsidR="00DF621D" w:rsidRPr="004B11EB">
        <w:rPr>
          <w:rFonts w:ascii="Gill Sans MT" w:hAnsi="Gill Sans MT"/>
          <w:sz w:val="22"/>
          <w:szCs w:val="22"/>
        </w:rPr>
        <w:t>For the purpose of this guidance, a system consists of a tank or tanks, absorption system and associated appurtenances.  A system is considered to have failed when sewage backs up into the home or structure, discharges to the ground surface, contaminates surface water or drinking water supplies, any part of the system is bypassed, the system is the source of an illicit connection, there is an absence of an absorption system, or there is a structural failure of a septic tank or other associated appurtenances.</w:t>
      </w:r>
    </w:p>
    <w:p w:rsidR="00C03405" w:rsidRPr="000A3A38" w:rsidRDefault="00C03405" w:rsidP="00FE15EA">
      <w:pPr>
        <w:ind w:left="720"/>
        <w:rPr>
          <w:rFonts w:ascii="Gill Sans MT" w:hAnsi="Gill Sans MT"/>
          <w:sz w:val="22"/>
          <w:szCs w:val="22"/>
        </w:rPr>
      </w:pPr>
    </w:p>
    <w:p w:rsidR="00C03405" w:rsidRPr="000A3A38" w:rsidRDefault="00C03405" w:rsidP="00156DE8">
      <w:pPr>
        <w:ind w:left="720"/>
        <w:outlineLvl w:val="0"/>
        <w:rPr>
          <w:rFonts w:ascii="Gill Sans MT" w:hAnsi="Gill Sans MT"/>
          <w:sz w:val="22"/>
          <w:szCs w:val="22"/>
        </w:rPr>
      </w:pPr>
      <w:r w:rsidRPr="000A3A38">
        <w:rPr>
          <w:rFonts w:ascii="Gill Sans MT" w:hAnsi="Gill Sans MT"/>
          <w:b/>
          <w:sz w:val="22"/>
          <w:szCs w:val="22"/>
        </w:rPr>
        <w:t>For Non-Residential systems:</w:t>
      </w:r>
      <w:r w:rsidRPr="000A3A38">
        <w:rPr>
          <w:rFonts w:ascii="Gill Sans MT" w:hAnsi="Gill Sans MT"/>
          <w:sz w:val="22"/>
          <w:szCs w:val="22"/>
        </w:rPr>
        <w:t xml:space="preserve"> Indicate the facility type and estimated gallons per day flow.  </w:t>
      </w:r>
    </w:p>
    <w:p w:rsidR="00C03405" w:rsidRPr="000A3A38" w:rsidRDefault="00C03405" w:rsidP="006817E1">
      <w:pPr>
        <w:ind w:left="720"/>
        <w:rPr>
          <w:rFonts w:ascii="Gill Sans MT" w:hAnsi="Gill Sans MT"/>
          <w:sz w:val="22"/>
          <w:szCs w:val="22"/>
        </w:rPr>
      </w:pPr>
    </w:p>
    <w:p w:rsidR="00C03405" w:rsidRPr="000A3A38" w:rsidRDefault="00C03405" w:rsidP="006817E1">
      <w:pPr>
        <w:ind w:left="720"/>
        <w:rPr>
          <w:rFonts w:ascii="Gill Sans MT" w:hAnsi="Gill Sans MT"/>
          <w:sz w:val="22"/>
          <w:szCs w:val="22"/>
        </w:rPr>
      </w:pPr>
      <w:r w:rsidRPr="000A3A38">
        <w:rPr>
          <w:rFonts w:ascii="Gill Sans MT" w:hAnsi="Gill Sans MT"/>
          <w:sz w:val="22"/>
          <w:szCs w:val="22"/>
        </w:rPr>
        <w:t xml:space="preserve">For </w:t>
      </w:r>
      <w:r w:rsidRPr="000A3A38">
        <w:rPr>
          <w:rFonts w:ascii="Gill Sans MT" w:hAnsi="Gill Sans MT"/>
          <w:b/>
          <w:sz w:val="22"/>
          <w:szCs w:val="22"/>
        </w:rPr>
        <w:t>Facility Type</w:t>
      </w:r>
      <w:r w:rsidRPr="000A3A38">
        <w:rPr>
          <w:rFonts w:ascii="Gill Sans MT" w:hAnsi="Gill Sans MT"/>
          <w:sz w:val="22"/>
          <w:szCs w:val="22"/>
        </w:rPr>
        <w:t>, the following further descriptions are provided:</w:t>
      </w:r>
    </w:p>
    <w:p w:rsidR="00C03405" w:rsidRPr="000A3A38" w:rsidRDefault="00C03405" w:rsidP="006817E1">
      <w:pPr>
        <w:ind w:left="720"/>
        <w:rPr>
          <w:rFonts w:ascii="Gill Sans MT" w:hAnsi="Gill Sans MT"/>
          <w:sz w:val="22"/>
          <w:szCs w:val="22"/>
        </w:rPr>
      </w:pPr>
    </w:p>
    <w:p w:rsidR="00C03405" w:rsidRPr="000A3A38" w:rsidRDefault="00C03405" w:rsidP="008557C5">
      <w:pPr>
        <w:numPr>
          <w:ilvl w:val="0"/>
          <w:numId w:val="9"/>
        </w:numPr>
        <w:spacing w:after="40"/>
        <w:ind w:firstLine="360"/>
        <w:rPr>
          <w:rFonts w:ascii="Gill Sans MT" w:hAnsi="Gill Sans MT"/>
          <w:b/>
          <w:sz w:val="22"/>
          <w:szCs w:val="22"/>
        </w:rPr>
      </w:pPr>
      <w:r w:rsidRPr="000A3A38">
        <w:rPr>
          <w:rFonts w:ascii="Gill Sans MT" w:hAnsi="Gill Sans MT"/>
          <w:b/>
          <w:sz w:val="22"/>
          <w:szCs w:val="22"/>
        </w:rPr>
        <w:t xml:space="preserve">Gas Station – </w:t>
      </w:r>
    </w:p>
    <w:p w:rsidR="00C03405" w:rsidRPr="000A3A38" w:rsidRDefault="00C03405" w:rsidP="008557C5">
      <w:pPr>
        <w:numPr>
          <w:ilvl w:val="1"/>
          <w:numId w:val="9"/>
        </w:numPr>
        <w:spacing w:after="40"/>
        <w:ind w:left="2160" w:right="720"/>
        <w:rPr>
          <w:rFonts w:ascii="Gill Sans MT" w:hAnsi="Gill Sans MT"/>
          <w:sz w:val="22"/>
          <w:szCs w:val="22"/>
        </w:rPr>
      </w:pPr>
      <w:r w:rsidRPr="000A3A38">
        <w:rPr>
          <w:rFonts w:ascii="Gill Sans MT" w:hAnsi="Gill Sans MT"/>
          <w:sz w:val="22"/>
          <w:szCs w:val="22"/>
        </w:rPr>
        <w:t xml:space="preserve">This category would include </w:t>
      </w:r>
      <w:r w:rsidR="008C17DC" w:rsidRPr="000A3A38">
        <w:rPr>
          <w:rFonts w:ascii="Gill Sans MT" w:hAnsi="Gill Sans MT"/>
          <w:sz w:val="22"/>
          <w:szCs w:val="22"/>
        </w:rPr>
        <w:t>stand-alone</w:t>
      </w:r>
      <w:r w:rsidRPr="000A3A38">
        <w:rPr>
          <w:rFonts w:ascii="Gill Sans MT" w:hAnsi="Gill Sans MT"/>
          <w:sz w:val="22"/>
          <w:szCs w:val="22"/>
        </w:rPr>
        <w:t xml:space="preserve"> gas stations and gas station/convenience stores.</w:t>
      </w:r>
    </w:p>
    <w:p w:rsidR="00C03405" w:rsidRPr="000A3A38" w:rsidRDefault="00C03405" w:rsidP="006817E1">
      <w:pPr>
        <w:spacing w:after="40"/>
        <w:ind w:left="720"/>
        <w:rPr>
          <w:rFonts w:ascii="Gill Sans MT" w:hAnsi="Gill Sans MT"/>
          <w:sz w:val="22"/>
          <w:szCs w:val="22"/>
        </w:rPr>
      </w:pPr>
    </w:p>
    <w:p w:rsidR="00C03405" w:rsidRPr="000A3A38" w:rsidRDefault="00C03405" w:rsidP="008557C5">
      <w:pPr>
        <w:numPr>
          <w:ilvl w:val="0"/>
          <w:numId w:val="9"/>
        </w:numPr>
        <w:spacing w:after="40"/>
        <w:ind w:firstLine="360"/>
        <w:rPr>
          <w:rFonts w:ascii="Gill Sans MT" w:hAnsi="Gill Sans MT"/>
          <w:b/>
          <w:sz w:val="22"/>
          <w:szCs w:val="22"/>
        </w:rPr>
      </w:pPr>
      <w:r w:rsidRPr="000A3A38">
        <w:rPr>
          <w:rFonts w:ascii="Gill Sans MT" w:hAnsi="Gill Sans MT"/>
          <w:b/>
          <w:sz w:val="22"/>
          <w:szCs w:val="22"/>
        </w:rPr>
        <w:t xml:space="preserve">Multi-Family – </w:t>
      </w:r>
    </w:p>
    <w:p w:rsidR="00C03405" w:rsidRPr="000A3A38" w:rsidRDefault="00C03405" w:rsidP="008557C5">
      <w:pPr>
        <w:numPr>
          <w:ilvl w:val="1"/>
          <w:numId w:val="9"/>
        </w:numPr>
        <w:spacing w:after="40"/>
        <w:ind w:left="2160" w:right="540"/>
        <w:rPr>
          <w:rFonts w:ascii="Gill Sans MT" w:hAnsi="Gill Sans MT"/>
          <w:sz w:val="22"/>
          <w:szCs w:val="22"/>
        </w:rPr>
      </w:pPr>
      <w:r w:rsidRPr="000A3A38">
        <w:rPr>
          <w:rFonts w:ascii="Gill Sans MT" w:hAnsi="Gill Sans MT"/>
          <w:sz w:val="22"/>
          <w:szCs w:val="22"/>
        </w:rPr>
        <w:t>This category would include community on-site systems serving apartments/townhouses, mobile home parks, and other residential developments such as condominiums and subdivisions.</w:t>
      </w:r>
    </w:p>
    <w:p w:rsidR="00C03405" w:rsidRPr="000A3A38" w:rsidRDefault="00C03405" w:rsidP="006817E1">
      <w:pPr>
        <w:tabs>
          <w:tab w:val="num" w:pos="1440"/>
        </w:tabs>
        <w:ind w:left="2160" w:right="540" w:hanging="360"/>
        <w:rPr>
          <w:rFonts w:ascii="Gill Sans MT" w:hAnsi="Gill Sans MT"/>
          <w:sz w:val="22"/>
          <w:szCs w:val="22"/>
        </w:rPr>
      </w:pPr>
    </w:p>
    <w:p w:rsidR="00C03405" w:rsidRPr="000A3A38" w:rsidRDefault="00C03405" w:rsidP="00156DE8">
      <w:pPr>
        <w:ind w:left="720"/>
        <w:outlineLvl w:val="0"/>
        <w:rPr>
          <w:rFonts w:ascii="Gill Sans MT" w:hAnsi="Gill Sans MT"/>
          <w:sz w:val="22"/>
          <w:szCs w:val="22"/>
        </w:rPr>
      </w:pPr>
      <w:r w:rsidRPr="000A3A38">
        <w:rPr>
          <w:rFonts w:ascii="Gill Sans MT" w:hAnsi="Gill Sans MT" w:cs="Arial"/>
          <w:b/>
          <w:sz w:val="22"/>
          <w:szCs w:val="22"/>
        </w:rPr>
        <w:t>For Residential systems:</w:t>
      </w:r>
      <w:r w:rsidRPr="000A3A38">
        <w:rPr>
          <w:rFonts w:ascii="Gill Sans MT" w:hAnsi="Gill Sans MT" w:cs="Arial"/>
          <w:sz w:val="22"/>
          <w:szCs w:val="22"/>
        </w:rPr>
        <w:t xml:space="preserve"> </w:t>
      </w:r>
      <w:r w:rsidRPr="000A3A38">
        <w:rPr>
          <w:rFonts w:ascii="Gill Sans MT" w:hAnsi="Gill Sans MT"/>
          <w:sz w:val="22"/>
          <w:szCs w:val="22"/>
        </w:rPr>
        <w:t>Indicate the dwelling type and size.</w:t>
      </w:r>
    </w:p>
    <w:p w:rsidR="00C03405" w:rsidRPr="000A3A38" w:rsidRDefault="00C03405" w:rsidP="006817E1">
      <w:pPr>
        <w:ind w:left="1080" w:hanging="360"/>
        <w:rPr>
          <w:rFonts w:ascii="Gill Sans MT" w:hAnsi="Gill Sans MT"/>
          <w:sz w:val="22"/>
          <w:szCs w:val="22"/>
        </w:rPr>
      </w:pPr>
    </w:p>
    <w:p w:rsidR="00C03405" w:rsidRPr="000A3A38" w:rsidRDefault="00C03405" w:rsidP="00156DE8">
      <w:pPr>
        <w:ind w:left="1080" w:hanging="360"/>
        <w:outlineLvl w:val="0"/>
        <w:rPr>
          <w:rFonts w:ascii="Gill Sans MT" w:hAnsi="Gill Sans MT"/>
          <w:b/>
          <w:sz w:val="22"/>
          <w:szCs w:val="22"/>
        </w:rPr>
      </w:pPr>
      <w:r w:rsidRPr="000A3A38">
        <w:rPr>
          <w:rFonts w:ascii="Gill Sans MT" w:hAnsi="Gill Sans MT"/>
          <w:b/>
          <w:sz w:val="22"/>
          <w:szCs w:val="22"/>
        </w:rPr>
        <w:t xml:space="preserve">For either Non-Residential or </w:t>
      </w:r>
      <w:r w:rsidRPr="000A3A38">
        <w:rPr>
          <w:rFonts w:ascii="Gill Sans MT" w:hAnsi="Gill Sans MT" w:cs="Arial"/>
          <w:b/>
          <w:sz w:val="22"/>
          <w:szCs w:val="22"/>
        </w:rPr>
        <w:t>Residential</w:t>
      </w:r>
      <w:r w:rsidRPr="000A3A38">
        <w:rPr>
          <w:rFonts w:ascii="Gill Sans MT" w:hAnsi="Gill Sans MT"/>
          <w:b/>
          <w:sz w:val="22"/>
          <w:szCs w:val="22"/>
        </w:rPr>
        <w:t xml:space="preserve"> systems, the following applies:</w:t>
      </w:r>
    </w:p>
    <w:p w:rsidR="00C03405" w:rsidRPr="000A3A38" w:rsidRDefault="00C03405" w:rsidP="00FE15EA">
      <w:pPr>
        <w:ind w:left="720" w:right="540"/>
        <w:rPr>
          <w:rFonts w:ascii="Gill Sans MT" w:hAnsi="Gill Sans MT"/>
          <w:sz w:val="22"/>
          <w:szCs w:val="22"/>
        </w:rPr>
      </w:pPr>
    </w:p>
    <w:p w:rsidR="00C03405" w:rsidRPr="000A3A38" w:rsidRDefault="00C03405" w:rsidP="00FE15EA">
      <w:pPr>
        <w:tabs>
          <w:tab w:val="left" w:pos="330"/>
        </w:tabs>
        <w:ind w:left="720" w:right="540"/>
        <w:rPr>
          <w:rFonts w:ascii="Gill Sans MT" w:hAnsi="Gill Sans MT"/>
          <w:b/>
          <w:sz w:val="22"/>
          <w:szCs w:val="22"/>
        </w:rPr>
      </w:pPr>
      <w:r w:rsidRPr="000A3A38">
        <w:rPr>
          <w:rFonts w:ascii="Gill Sans MT" w:hAnsi="Gill Sans MT"/>
          <w:b/>
          <w:sz w:val="22"/>
          <w:szCs w:val="22"/>
        </w:rPr>
        <w:t>Septic Tank Type:</w:t>
      </w:r>
      <w:r w:rsidRPr="000A3A38">
        <w:rPr>
          <w:rFonts w:ascii="Gill Sans MT" w:hAnsi="Gill Sans MT"/>
          <w:sz w:val="22"/>
          <w:szCs w:val="22"/>
        </w:rPr>
        <w:t xml:space="preserve"> Indicate the type of tank arrangement providing the primary treatment (excluding any separate pumping or dosing tanks) or the complete absence of a tank.</w:t>
      </w:r>
    </w:p>
    <w:p w:rsidR="00C03405" w:rsidRPr="000A3A38" w:rsidRDefault="00C03405" w:rsidP="00FE15EA">
      <w:pPr>
        <w:tabs>
          <w:tab w:val="left" w:pos="330"/>
        </w:tabs>
        <w:ind w:left="720" w:right="540"/>
        <w:rPr>
          <w:rFonts w:ascii="Gill Sans MT" w:hAnsi="Gill Sans MT"/>
          <w:sz w:val="22"/>
          <w:szCs w:val="22"/>
        </w:rPr>
      </w:pPr>
    </w:p>
    <w:p w:rsidR="00C03405" w:rsidRPr="000A3A38" w:rsidRDefault="00C03405" w:rsidP="00FE15EA">
      <w:pPr>
        <w:tabs>
          <w:tab w:val="left" w:pos="330"/>
        </w:tabs>
        <w:ind w:left="720" w:right="540"/>
        <w:rPr>
          <w:rFonts w:ascii="Gill Sans MT" w:hAnsi="Gill Sans MT"/>
          <w:sz w:val="22"/>
          <w:szCs w:val="22"/>
        </w:rPr>
      </w:pPr>
      <w:r w:rsidRPr="000A3A38">
        <w:rPr>
          <w:rFonts w:ascii="Gill Sans MT" w:hAnsi="Gill Sans MT"/>
          <w:b/>
          <w:sz w:val="22"/>
          <w:szCs w:val="22"/>
        </w:rPr>
        <w:t>Septic Tank Capacity – Gallons:</w:t>
      </w:r>
      <w:r w:rsidRPr="000A3A38">
        <w:rPr>
          <w:rFonts w:ascii="Gill Sans MT" w:hAnsi="Gill Sans MT"/>
          <w:sz w:val="22"/>
          <w:szCs w:val="22"/>
        </w:rPr>
        <w:t xml:space="preserve"> Indicate the total volume of the tank(s) that provide the primary treatment (excluding any separate pumping or dosing tanks).</w:t>
      </w:r>
    </w:p>
    <w:p w:rsidR="00C03405" w:rsidRPr="000A3A38" w:rsidRDefault="00C03405" w:rsidP="00FE15EA">
      <w:pPr>
        <w:spacing w:after="40"/>
        <w:ind w:left="720" w:right="540"/>
        <w:rPr>
          <w:rFonts w:ascii="Gill Sans MT" w:hAnsi="Gill Sans MT"/>
          <w:b/>
          <w:sz w:val="22"/>
          <w:szCs w:val="22"/>
        </w:rPr>
      </w:pPr>
    </w:p>
    <w:p w:rsidR="00C03405" w:rsidRPr="000A3A38" w:rsidRDefault="00C03405" w:rsidP="00FE15EA">
      <w:pPr>
        <w:spacing w:after="40"/>
        <w:ind w:left="720" w:right="540"/>
        <w:rPr>
          <w:rFonts w:ascii="Gill Sans MT" w:hAnsi="Gill Sans MT"/>
          <w:sz w:val="22"/>
          <w:szCs w:val="22"/>
        </w:rPr>
      </w:pPr>
      <w:r w:rsidRPr="000A3A38">
        <w:rPr>
          <w:rFonts w:ascii="Gill Sans MT" w:hAnsi="Gill Sans MT"/>
          <w:b/>
          <w:sz w:val="22"/>
          <w:szCs w:val="22"/>
        </w:rPr>
        <w:t xml:space="preserve">Advanced Treatment Unit: </w:t>
      </w:r>
      <w:r w:rsidRPr="000A3A38">
        <w:rPr>
          <w:rFonts w:ascii="Gill Sans MT" w:hAnsi="Gill Sans MT"/>
          <w:sz w:val="22"/>
          <w:szCs w:val="22"/>
        </w:rPr>
        <w:t>Indicate the presence or absence of an advanced treatment unit as a component to the failed system.  Provide the name of the treatment unit when present.</w:t>
      </w:r>
    </w:p>
    <w:p w:rsidR="00C03405" w:rsidRPr="000A3A38" w:rsidRDefault="00C03405" w:rsidP="00FE15EA">
      <w:pPr>
        <w:tabs>
          <w:tab w:val="left" w:pos="9360"/>
        </w:tabs>
        <w:spacing w:after="40"/>
        <w:ind w:left="720" w:right="720"/>
        <w:rPr>
          <w:rFonts w:ascii="Gill Sans MT" w:hAnsi="Gill Sans MT"/>
          <w:b/>
          <w:sz w:val="22"/>
          <w:szCs w:val="22"/>
        </w:rPr>
      </w:pPr>
    </w:p>
    <w:p w:rsidR="00C03405" w:rsidRPr="000A3A38" w:rsidRDefault="00C03405" w:rsidP="008C17DC">
      <w:pPr>
        <w:tabs>
          <w:tab w:val="left" w:pos="9180"/>
          <w:tab w:val="left" w:pos="9360"/>
        </w:tabs>
        <w:spacing w:after="40"/>
        <w:ind w:left="720" w:right="720"/>
        <w:jc w:val="both"/>
        <w:rPr>
          <w:rFonts w:ascii="Gill Sans MT" w:hAnsi="Gill Sans MT"/>
          <w:sz w:val="22"/>
          <w:szCs w:val="22"/>
        </w:rPr>
      </w:pPr>
      <w:r w:rsidRPr="000A3A38">
        <w:rPr>
          <w:rFonts w:ascii="Gill Sans MT" w:hAnsi="Gill Sans MT"/>
          <w:b/>
          <w:sz w:val="22"/>
          <w:szCs w:val="22"/>
        </w:rPr>
        <w:lastRenderedPageBreak/>
        <w:t>System Design:</w:t>
      </w:r>
      <w:r w:rsidRPr="000A3A38">
        <w:rPr>
          <w:rFonts w:ascii="Gill Sans MT" w:hAnsi="Gill Sans MT"/>
          <w:sz w:val="22"/>
          <w:szCs w:val="22"/>
        </w:rPr>
        <w:t xml:space="preserve"> Indicate the type of design of the failed system wh</w:t>
      </w:r>
      <w:r w:rsidR="00FE15EA" w:rsidRPr="000A3A38">
        <w:rPr>
          <w:rFonts w:ascii="Gill Sans MT" w:hAnsi="Gill Sans MT"/>
          <w:sz w:val="22"/>
          <w:szCs w:val="22"/>
        </w:rPr>
        <w:t xml:space="preserve">en determined or if available.  </w:t>
      </w:r>
      <w:r w:rsidRPr="000A3A38">
        <w:rPr>
          <w:rFonts w:ascii="Gill Sans MT" w:hAnsi="Gill Sans MT"/>
          <w:sz w:val="22"/>
          <w:szCs w:val="22"/>
        </w:rPr>
        <w:t>If no information is available, or if efforts are undertaken to locate the system at the site, such as using a tile probe or soil auger and a system is located, however the specific design cannot be determined, indicate “Unable to Determine”.  If it is determined that there is no system; such as a tile to a ditch or field tile or other nonexistent system, indicate “None”.</w:t>
      </w:r>
    </w:p>
    <w:p w:rsidR="00C03405" w:rsidRPr="000A3A38" w:rsidRDefault="00C03405" w:rsidP="008C17DC">
      <w:pPr>
        <w:spacing w:after="40"/>
        <w:ind w:left="1080" w:hanging="360"/>
        <w:jc w:val="both"/>
        <w:rPr>
          <w:rFonts w:ascii="Gill Sans MT" w:hAnsi="Gill Sans MT"/>
          <w:b/>
          <w:sz w:val="22"/>
          <w:szCs w:val="22"/>
        </w:rPr>
      </w:pPr>
      <w:r w:rsidRPr="000A3A38">
        <w:rPr>
          <w:rFonts w:ascii="Gill Sans MT" w:hAnsi="Gill Sans MT"/>
          <w:b/>
          <w:sz w:val="22"/>
          <w:szCs w:val="22"/>
        </w:rPr>
        <w:t>Note:</w:t>
      </w:r>
      <w:r w:rsidRPr="000A3A38">
        <w:rPr>
          <w:rFonts w:ascii="Gill Sans MT" w:hAnsi="Gill Sans MT"/>
          <w:sz w:val="22"/>
          <w:szCs w:val="22"/>
        </w:rPr>
        <w:t xml:space="preserve"> Whenever “None” is indicated, completion of the remainder of the form is optional.</w:t>
      </w:r>
    </w:p>
    <w:p w:rsidR="008C17DC" w:rsidRPr="008C17DC" w:rsidRDefault="008C17DC" w:rsidP="008C17DC">
      <w:pPr>
        <w:ind w:left="720" w:right="540"/>
        <w:jc w:val="both"/>
        <w:rPr>
          <w:rFonts w:ascii="Gill Sans MT" w:hAnsi="Gill Sans MT"/>
          <w:b/>
          <w:sz w:val="18"/>
          <w:szCs w:val="22"/>
        </w:rPr>
      </w:pPr>
    </w:p>
    <w:p w:rsidR="006E5932" w:rsidRPr="000A3A38" w:rsidRDefault="00C03405" w:rsidP="008C17DC">
      <w:pPr>
        <w:ind w:left="720" w:right="540"/>
        <w:jc w:val="both"/>
        <w:rPr>
          <w:rFonts w:ascii="Gill Sans MT" w:hAnsi="Gill Sans MT"/>
          <w:sz w:val="22"/>
          <w:szCs w:val="22"/>
        </w:rPr>
      </w:pPr>
      <w:r w:rsidRPr="000A3A38">
        <w:rPr>
          <w:rFonts w:ascii="Gill Sans MT" w:hAnsi="Gill Sans MT"/>
          <w:b/>
          <w:sz w:val="22"/>
          <w:szCs w:val="22"/>
        </w:rPr>
        <w:t>System Age:</w:t>
      </w:r>
      <w:r w:rsidRPr="000A3A38">
        <w:rPr>
          <w:rFonts w:ascii="Gill Sans MT" w:hAnsi="Gill Sans MT"/>
          <w:sz w:val="22"/>
          <w:szCs w:val="22"/>
        </w:rPr>
        <w:t xml:space="preserve"> Indicate the age of the failed system as appropriate.  If no information is provided or available as to the system age, indicate “Unknown”.</w:t>
      </w:r>
    </w:p>
    <w:p w:rsidR="006817E1" w:rsidRPr="008C17DC" w:rsidRDefault="006817E1" w:rsidP="00FE15EA">
      <w:pPr>
        <w:ind w:left="720" w:right="540"/>
        <w:rPr>
          <w:rFonts w:ascii="Gill Sans MT" w:hAnsi="Gill Sans MT"/>
          <w:sz w:val="18"/>
          <w:szCs w:val="22"/>
        </w:rPr>
      </w:pPr>
    </w:p>
    <w:p w:rsidR="006817E1" w:rsidRPr="000A3A38" w:rsidRDefault="006817E1" w:rsidP="00FE15EA">
      <w:pPr>
        <w:ind w:left="720" w:right="540"/>
        <w:rPr>
          <w:rFonts w:ascii="Gill Sans MT" w:hAnsi="Gill Sans MT"/>
          <w:sz w:val="22"/>
          <w:szCs w:val="22"/>
        </w:rPr>
      </w:pPr>
      <w:r w:rsidRPr="000A3A38">
        <w:rPr>
          <w:rFonts w:ascii="Gill Sans MT" w:hAnsi="Gill Sans MT"/>
          <w:b/>
          <w:sz w:val="22"/>
          <w:szCs w:val="22"/>
        </w:rPr>
        <w:t>Soil Texture:</w:t>
      </w:r>
      <w:r w:rsidRPr="000A3A38">
        <w:rPr>
          <w:rFonts w:ascii="Gill Sans MT" w:hAnsi="Gill Sans MT"/>
          <w:sz w:val="22"/>
          <w:szCs w:val="22"/>
        </w:rPr>
        <w:t xml:space="preserve"> indicate </w:t>
      </w:r>
      <w:r w:rsidRPr="000A3A38">
        <w:rPr>
          <w:rFonts w:ascii="Gill Sans MT" w:hAnsi="Gill Sans MT"/>
          <w:sz w:val="22"/>
          <w:szCs w:val="22"/>
          <w:u w:val="single"/>
        </w:rPr>
        <w:t>only</w:t>
      </w:r>
      <w:r w:rsidRPr="000A3A38">
        <w:rPr>
          <w:rFonts w:ascii="Gill Sans MT" w:hAnsi="Gill Sans MT"/>
          <w:sz w:val="22"/>
          <w:szCs w:val="22"/>
        </w:rPr>
        <w:t xml:space="preserve"> the soil texture representative of the infiltrative surface of the failed system.  Do not report multiple soil textures representative of a typical soil profile description.  In instances where there is no soil absorption system as n</w:t>
      </w:r>
      <w:r w:rsidR="008C17DC">
        <w:rPr>
          <w:rFonts w:ascii="Gill Sans MT" w:hAnsi="Gill Sans MT"/>
          <w:sz w:val="22"/>
          <w:szCs w:val="22"/>
        </w:rPr>
        <w:t xml:space="preserve">oted above in “System Design”, </w:t>
      </w:r>
      <w:r w:rsidRPr="000A3A38">
        <w:rPr>
          <w:rFonts w:ascii="Gill Sans MT" w:hAnsi="Gill Sans MT"/>
          <w:sz w:val="22"/>
          <w:szCs w:val="22"/>
        </w:rPr>
        <w:t>“None”, the reporting of soil texture is optional.</w:t>
      </w:r>
    </w:p>
    <w:p w:rsidR="006817E1" w:rsidRPr="008C17DC" w:rsidRDefault="006817E1" w:rsidP="00FE15EA">
      <w:pPr>
        <w:ind w:left="720" w:right="540"/>
        <w:rPr>
          <w:rFonts w:ascii="Gill Sans MT" w:hAnsi="Gill Sans MT"/>
          <w:sz w:val="18"/>
          <w:szCs w:val="22"/>
        </w:rPr>
      </w:pPr>
    </w:p>
    <w:p w:rsidR="006817E1" w:rsidRPr="000A3A38" w:rsidRDefault="006817E1" w:rsidP="00FE15EA">
      <w:pPr>
        <w:ind w:left="720" w:right="540"/>
        <w:rPr>
          <w:rFonts w:ascii="Gill Sans MT" w:hAnsi="Gill Sans MT"/>
          <w:sz w:val="22"/>
          <w:szCs w:val="22"/>
        </w:rPr>
      </w:pPr>
      <w:r w:rsidRPr="000A3A38">
        <w:rPr>
          <w:rFonts w:ascii="Gill Sans MT" w:hAnsi="Gill Sans MT"/>
          <w:b/>
          <w:sz w:val="22"/>
          <w:szCs w:val="22"/>
        </w:rPr>
        <w:t>Seasonal High Water Table:</w:t>
      </w:r>
      <w:r w:rsidRPr="000A3A38">
        <w:rPr>
          <w:rFonts w:ascii="Gill Sans MT" w:hAnsi="Gill Sans MT"/>
          <w:sz w:val="22"/>
          <w:szCs w:val="22"/>
        </w:rPr>
        <w:t xml:space="preserve"> Indicate the depth of seasonal high water table representative of location of the failed system, based upon the natural ground surface.</w:t>
      </w:r>
    </w:p>
    <w:p w:rsidR="006817E1" w:rsidRPr="008C17DC" w:rsidRDefault="006817E1" w:rsidP="00FE15EA">
      <w:pPr>
        <w:ind w:left="720" w:right="540"/>
        <w:rPr>
          <w:rFonts w:ascii="Gill Sans MT" w:hAnsi="Gill Sans MT"/>
          <w:b/>
          <w:sz w:val="18"/>
          <w:szCs w:val="22"/>
        </w:rPr>
      </w:pPr>
    </w:p>
    <w:p w:rsidR="006817E1" w:rsidRPr="000A3A38" w:rsidRDefault="006817E1" w:rsidP="00FE15EA">
      <w:pPr>
        <w:ind w:left="720" w:right="540"/>
        <w:rPr>
          <w:rFonts w:ascii="Gill Sans MT" w:hAnsi="Gill Sans MT"/>
          <w:sz w:val="22"/>
          <w:szCs w:val="22"/>
        </w:rPr>
      </w:pPr>
      <w:r w:rsidRPr="000A3A38">
        <w:rPr>
          <w:rFonts w:ascii="Gill Sans MT" w:hAnsi="Gill Sans MT"/>
          <w:b/>
          <w:sz w:val="22"/>
          <w:szCs w:val="22"/>
        </w:rPr>
        <w:t>System Size:</w:t>
      </w:r>
      <w:r w:rsidRPr="000A3A38">
        <w:rPr>
          <w:rFonts w:ascii="Gill Sans MT" w:hAnsi="Gill Sans MT"/>
          <w:sz w:val="22"/>
          <w:szCs w:val="22"/>
        </w:rPr>
        <w:t xml:space="preserve"> Indicate the size of the failed system when determined or if available.  If no information is available from any source, indicate “Unable to Determine”.</w:t>
      </w:r>
    </w:p>
    <w:p w:rsidR="006817E1" w:rsidRPr="008C17DC" w:rsidRDefault="006817E1" w:rsidP="00FE15EA">
      <w:pPr>
        <w:spacing w:after="40"/>
        <w:ind w:left="720" w:right="540"/>
        <w:rPr>
          <w:rFonts w:ascii="Gill Sans MT" w:hAnsi="Gill Sans MT" w:cs="Arial"/>
          <w:b/>
          <w:sz w:val="18"/>
          <w:szCs w:val="22"/>
        </w:rPr>
      </w:pPr>
    </w:p>
    <w:p w:rsidR="006817E1" w:rsidRPr="000A3A38" w:rsidRDefault="006817E1" w:rsidP="00FE15EA">
      <w:pPr>
        <w:spacing w:after="40"/>
        <w:ind w:left="720" w:right="540"/>
        <w:rPr>
          <w:rFonts w:ascii="Gill Sans MT" w:hAnsi="Gill Sans MT"/>
          <w:sz w:val="22"/>
          <w:szCs w:val="22"/>
        </w:rPr>
      </w:pPr>
      <w:r w:rsidRPr="000A3A38">
        <w:rPr>
          <w:rFonts w:ascii="Gill Sans MT" w:hAnsi="Gill Sans MT" w:cs="Arial"/>
          <w:b/>
          <w:sz w:val="22"/>
          <w:szCs w:val="22"/>
        </w:rPr>
        <w:t>Probable Cause(s) of Failure:</w:t>
      </w:r>
      <w:r w:rsidRPr="000A3A38">
        <w:rPr>
          <w:rFonts w:ascii="Gill Sans MT" w:hAnsi="Gill Sans MT" w:cs="Arial"/>
          <w:sz w:val="22"/>
          <w:szCs w:val="22"/>
        </w:rPr>
        <w:t xml:space="preserve"> </w:t>
      </w:r>
      <w:r w:rsidRPr="000A3A38">
        <w:rPr>
          <w:rFonts w:ascii="Gill Sans MT" w:hAnsi="Gill Sans MT"/>
          <w:sz w:val="22"/>
          <w:szCs w:val="22"/>
        </w:rPr>
        <w:t>Indicate all elements believed to be contributing to the cause of the failure.</w:t>
      </w:r>
    </w:p>
    <w:p w:rsidR="006817E1" w:rsidRPr="000A3A38" w:rsidRDefault="006817E1" w:rsidP="00FE15EA">
      <w:pPr>
        <w:spacing w:after="40"/>
        <w:ind w:left="720" w:right="540"/>
        <w:rPr>
          <w:rFonts w:ascii="Gill Sans MT" w:hAnsi="Gill Sans MT"/>
          <w:sz w:val="22"/>
          <w:szCs w:val="22"/>
        </w:rPr>
      </w:pPr>
      <w:r w:rsidRPr="000A3A38">
        <w:rPr>
          <w:rFonts w:ascii="Gill Sans MT" w:hAnsi="Gill Sans MT"/>
          <w:b/>
          <w:sz w:val="22"/>
          <w:szCs w:val="22"/>
        </w:rPr>
        <w:t>Note:</w:t>
      </w:r>
      <w:r w:rsidRPr="000A3A38">
        <w:rPr>
          <w:rFonts w:ascii="Gill Sans MT" w:hAnsi="Gill Sans MT"/>
          <w:sz w:val="22"/>
          <w:szCs w:val="22"/>
        </w:rPr>
        <w:t xml:space="preserve">  If desired, it is </w:t>
      </w:r>
      <w:r w:rsidRPr="000A3A38">
        <w:rPr>
          <w:rFonts w:ascii="Gill Sans MT" w:hAnsi="Gill Sans MT" w:cs="Arial"/>
          <w:sz w:val="22"/>
          <w:szCs w:val="22"/>
        </w:rPr>
        <w:t xml:space="preserve">acceptable for individual county or district health departments modifying their agency’s data collection form and agency guidance to capture a single, predominant cause for failure in lieu of reporting multiple causes as long as the agency is capable of generating the annual data summary consistent with </w:t>
      </w:r>
      <w:r w:rsidR="008C17DC">
        <w:rPr>
          <w:rFonts w:ascii="Gill Sans MT" w:hAnsi="Gill Sans MT" w:cs="Arial"/>
          <w:sz w:val="22"/>
          <w:szCs w:val="22"/>
        </w:rPr>
        <w:t>M</w:t>
      </w:r>
      <w:r w:rsidR="00774322" w:rsidRPr="000A3A38">
        <w:rPr>
          <w:rFonts w:ascii="Gill Sans MT" w:hAnsi="Gill Sans MT"/>
          <w:sz w:val="22"/>
          <w:szCs w:val="22"/>
        </w:rPr>
        <w:t>DEQ</w:t>
      </w:r>
      <w:r w:rsidRPr="000A3A38">
        <w:rPr>
          <w:rFonts w:ascii="Gill Sans MT" w:hAnsi="Gill Sans MT" w:cs="Arial"/>
          <w:sz w:val="22"/>
          <w:szCs w:val="22"/>
        </w:rPr>
        <w:t xml:space="preserve"> failed system data collection elements.</w:t>
      </w:r>
    </w:p>
    <w:p w:rsidR="006817E1" w:rsidRPr="008C17DC" w:rsidRDefault="006817E1" w:rsidP="00FE15EA">
      <w:pPr>
        <w:spacing w:after="40"/>
        <w:ind w:left="720" w:right="540"/>
        <w:rPr>
          <w:rFonts w:ascii="Gill Sans MT" w:hAnsi="Gill Sans MT"/>
          <w:sz w:val="18"/>
          <w:szCs w:val="22"/>
        </w:rPr>
      </w:pPr>
    </w:p>
    <w:p w:rsidR="006817E1" w:rsidRPr="008C17DC" w:rsidRDefault="006817E1" w:rsidP="008C17DC">
      <w:pPr>
        <w:spacing w:after="40"/>
        <w:ind w:left="720" w:right="540"/>
        <w:rPr>
          <w:rFonts w:ascii="Gill Sans MT" w:hAnsi="Gill Sans MT"/>
          <w:sz w:val="22"/>
          <w:szCs w:val="22"/>
        </w:rPr>
      </w:pPr>
      <w:r w:rsidRPr="000A3A38">
        <w:rPr>
          <w:rFonts w:ascii="Gill Sans MT" w:hAnsi="Gill Sans MT"/>
          <w:sz w:val="22"/>
          <w:szCs w:val="22"/>
        </w:rPr>
        <w:t xml:space="preserve">In recognition for further guidance, the following examples are provided: </w:t>
      </w:r>
    </w:p>
    <w:p w:rsidR="006817E1" w:rsidRPr="000A3A38" w:rsidRDefault="006817E1" w:rsidP="008557C5">
      <w:pPr>
        <w:numPr>
          <w:ilvl w:val="0"/>
          <w:numId w:val="9"/>
        </w:numPr>
        <w:spacing w:after="40"/>
        <w:ind w:firstLine="360"/>
        <w:rPr>
          <w:rFonts w:ascii="Gill Sans MT" w:hAnsi="Gill Sans MT"/>
          <w:b/>
          <w:sz w:val="22"/>
          <w:szCs w:val="22"/>
        </w:rPr>
      </w:pPr>
      <w:r w:rsidRPr="000A3A38">
        <w:rPr>
          <w:rFonts w:ascii="Gill Sans MT" w:hAnsi="Gill Sans MT"/>
          <w:b/>
          <w:sz w:val="22"/>
          <w:szCs w:val="22"/>
        </w:rPr>
        <w:t xml:space="preserve">Hydraulic Overload – </w:t>
      </w:r>
    </w:p>
    <w:p w:rsidR="006817E1" w:rsidRPr="000A3A38" w:rsidRDefault="006817E1" w:rsidP="008557C5">
      <w:pPr>
        <w:numPr>
          <w:ilvl w:val="1"/>
          <w:numId w:val="9"/>
        </w:numPr>
        <w:tabs>
          <w:tab w:val="clear" w:pos="1440"/>
          <w:tab w:val="num" w:pos="2160"/>
        </w:tabs>
        <w:spacing w:after="40"/>
        <w:ind w:left="2160" w:right="180"/>
        <w:rPr>
          <w:rFonts w:ascii="Gill Sans MT" w:hAnsi="Gill Sans MT"/>
          <w:sz w:val="22"/>
          <w:szCs w:val="22"/>
        </w:rPr>
      </w:pPr>
      <w:r w:rsidRPr="000A3A38">
        <w:rPr>
          <w:rFonts w:ascii="Gill Sans MT" w:hAnsi="Gill Sans MT"/>
          <w:sz w:val="22"/>
          <w:szCs w:val="22"/>
        </w:rPr>
        <w:t>The system is receiving large quantities of ground water or surface water (could include; footing/foundation drainage via a sump pump or discharges from a water softener)</w:t>
      </w:r>
    </w:p>
    <w:p w:rsidR="006817E1" w:rsidRPr="008C17DC" w:rsidRDefault="006817E1" w:rsidP="00FE15EA">
      <w:pPr>
        <w:spacing w:after="40"/>
        <w:ind w:firstLine="360"/>
        <w:rPr>
          <w:rFonts w:ascii="Gill Sans MT" w:hAnsi="Gill Sans MT"/>
          <w:sz w:val="18"/>
          <w:szCs w:val="22"/>
        </w:rPr>
      </w:pPr>
    </w:p>
    <w:p w:rsidR="006817E1" w:rsidRPr="000A3A38" w:rsidRDefault="006817E1" w:rsidP="008557C5">
      <w:pPr>
        <w:numPr>
          <w:ilvl w:val="1"/>
          <w:numId w:val="9"/>
        </w:numPr>
        <w:tabs>
          <w:tab w:val="clear" w:pos="1440"/>
          <w:tab w:val="num" w:pos="1800"/>
        </w:tabs>
        <w:spacing w:after="40"/>
        <w:ind w:left="2160" w:right="540"/>
        <w:rPr>
          <w:rFonts w:ascii="Gill Sans MT" w:hAnsi="Gill Sans MT"/>
          <w:sz w:val="22"/>
          <w:szCs w:val="22"/>
        </w:rPr>
      </w:pPr>
      <w:r w:rsidRPr="000A3A38">
        <w:rPr>
          <w:rFonts w:ascii="Gill Sans MT" w:hAnsi="Gill Sans MT"/>
          <w:sz w:val="22"/>
          <w:szCs w:val="22"/>
        </w:rPr>
        <w:t>The design of the failed system was for a two-bedroom house, however, it is determined that the number of occupants is well beyond two people per bedroom.</w:t>
      </w:r>
    </w:p>
    <w:p w:rsidR="006817E1" w:rsidRPr="008C17DC" w:rsidRDefault="006817E1" w:rsidP="009154B8">
      <w:pPr>
        <w:spacing w:after="40"/>
        <w:ind w:right="540" w:firstLine="360"/>
        <w:rPr>
          <w:rFonts w:ascii="Gill Sans MT" w:hAnsi="Gill Sans MT"/>
          <w:sz w:val="18"/>
          <w:szCs w:val="22"/>
        </w:rPr>
      </w:pPr>
    </w:p>
    <w:p w:rsidR="006817E1" w:rsidRPr="000A3A38" w:rsidRDefault="006817E1" w:rsidP="008557C5">
      <w:pPr>
        <w:numPr>
          <w:ilvl w:val="0"/>
          <w:numId w:val="9"/>
        </w:numPr>
        <w:spacing w:after="40"/>
        <w:ind w:firstLine="360"/>
        <w:rPr>
          <w:rFonts w:ascii="Gill Sans MT" w:hAnsi="Gill Sans MT"/>
          <w:b/>
          <w:sz w:val="22"/>
          <w:szCs w:val="22"/>
        </w:rPr>
      </w:pPr>
      <w:r w:rsidRPr="000A3A38">
        <w:rPr>
          <w:rFonts w:ascii="Gill Sans MT" w:hAnsi="Gill Sans MT"/>
          <w:b/>
          <w:sz w:val="22"/>
          <w:szCs w:val="22"/>
        </w:rPr>
        <w:t xml:space="preserve">System Undersized – </w:t>
      </w:r>
    </w:p>
    <w:p w:rsidR="006817E1" w:rsidRPr="000A3A38" w:rsidRDefault="006817E1" w:rsidP="008557C5">
      <w:pPr>
        <w:numPr>
          <w:ilvl w:val="1"/>
          <w:numId w:val="9"/>
        </w:numPr>
        <w:tabs>
          <w:tab w:val="clear" w:pos="1440"/>
          <w:tab w:val="num" w:pos="2160"/>
        </w:tabs>
        <w:spacing w:after="40"/>
        <w:ind w:left="2160" w:right="900"/>
        <w:rPr>
          <w:rFonts w:ascii="Gill Sans MT" w:hAnsi="Gill Sans MT"/>
          <w:sz w:val="22"/>
          <w:szCs w:val="22"/>
        </w:rPr>
      </w:pPr>
      <w:r w:rsidRPr="000A3A38">
        <w:rPr>
          <w:rFonts w:ascii="Gill Sans MT" w:hAnsi="Gill Sans MT"/>
          <w:sz w:val="22"/>
          <w:szCs w:val="22"/>
        </w:rPr>
        <w:t>The size of the failed system was based on site limitations such as insufficient space based on soils and/or space limitations.</w:t>
      </w:r>
    </w:p>
    <w:p w:rsidR="006817E1" w:rsidRPr="008C17DC" w:rsidRDefault="006817E1" w:rsidP="00FE15EA">
      <w:pPr>
        <w:spacing w:after="40"/>
        <w:ind w:firstLine="360"/>
        <w:rPr>
          <w:rFonts w:ascii="Gill Sans MT" w:hAnsi="Gill Sans MT"/>
          <w:sz w:val="18"/>
          <w:szCs w:val="22"/>
        </w:rPr>
      </w:pPr>
    </w:p>
    <w:p w:rsidR="006817E1" w:rsidRPr="000A3A38" w:rsidRDefault="006817E1" w:rsidP="008557C5">
      <w:pPr>
        <w:numPr>
          <w:ilvl w:val="0"/>
          <w:numId w:val="9"/>
        </w:numPr>
        <w:spacing w:after="40"/>
        <w:ind w:firstLine="360"/>
        <w:rPr>
          <w:rFonts w:ascii="Gill Sans MT" w:hAnsi="Gill Sans MT"/>
          <w:sz w:val="22"/>
          <w:szCs w:val="22"/>
        </w:rPr>
      </w:pPr>
      <w:r w:rsidRPr="000A3A38">
        <w:rPr>
          <w:rFonts w:ascii="Gill Sans MT" w:hAnsi="Gill Sans MT"/>
          <w:b/>
          <w:sz w:val="22"/>
          <w:szCs w:val="22"/>
        </w:rPr>
        <w:t>Soil Clogging –</w:t>
      </w:r>
      <w:r w:rsidRPr="000A3A38">
        <w:rPr>
          <w:rFonts w:ascii="Gill Sans MT" w:hAnsi="Gill Sans MT"/>
          <w:sz w:val="22"/>
          <w:szCs w:val="22"/>
        </w:rPr>
        <w:t xml:space="preserve"> </w:t>
      </w:r>
    </w:p>
    <w:p w:rsidR="006817E1" w:rsidRPr="000A3A38" w:rsidRDefault="006817E1" w:rsidP="008557C5">
      <w:pPr>
        <w:numPr>
          <w:ilvl w:val="1"/>
          <w:numId w:val="9"/>
        </w:numPr>
        <w:tabs>
          <w:tab w:val="clear" w:pos="1440"/>
          <w:tab w:val="num" w:pos="2160"/>
        </w:tabs>
        <w:spacing w:after="40"/>
        <w:ind w:left="2160" w:right="720"/>
        <w:rPr>
          <w:rFonts w:ascii="Gill Sans MT" w:hAnsi="Gill Sans MT"/>
          <w:sz w:val="22"/>
          <w:szCs w:val="22"/>
        </w:rPr>
      </w:pPr>
      <w:r w:rsidRPr="000A3A38">
        <w:rPr>
          <w:rFonts w:ascii="Gill Sans MT" w:hAnsi="Gill Sans MT"/>
          <w:sz w:val="22"/>
          <w:szCs w:val="22"/>
        </w:rPr>
        <w:t>The failed system is longer accepting wastewater effluent and the failure is reflective of a system that has functioned as designed during its normal life expectancy.</w:t>
      </w:r>
    </w:p>
    <w:p w:rsidR="006817E1" w:rsidRDefault="006817E1" w:rsidP="009154B8">
      <w:pPr>
        <w:ind w:left="360" w:right="-226"/>
        <w:rPr>
          <w:rFonts w:ascii="Gill Sans MT" w:hAnsi="Gill Sans MT"/>
          <w:sz w:val="22"/>
          <w:szCs w:val="22"/>
        </w:rPr>
      </w:pPr>
    </w:p>
    <w:p w:rsidR="009154B8" w:rsidRPr="006E5932" w:rsidRDefault="009154B8" w:rsidP="009154B8">
      <w:pPr>
        <w:tabs>
          <w:tab w:val="left" w:pos="4500"/>
        </w:tabs>
        <w:ind w:right="-226"/>
        <w:jc w:val="center"/>
        <w:rPr>
          <w:rFonts w:ascii="Gill Sans MT" w:hAnsi="Gill Sans MT"/>
          <w:sz w:val="22"/>
          <w:szCs w:val="22"/>
        </w:rPr>
      </w:pPr>
    </w:p>
    <w:p w:rsidR="00D14645" w:rsidRPr="009154B8" w:rsidRDefault="008C17DC" w:rsidP="00156DE8">
      <w:pPr>
        <w:jc w:val="center"/>
        <w:outlineLvl w:val="0"/>
        <w:rPr>
          <w:rFonts w:ascii="Gill Sans MT" w:hAnsi="Gill Sans MT"/>
          <w:b/>
          <w:u w:val="single"/>
        </w:rPr>
      </w:pPr>
      <w:r>
        <w:rPr>
          <w:rFonts w:ascii="Gill Sans MT" w:hAnsi="Gill Sans MT"/>
          <w:b/>
          <w:u w:val="single"/>
        </w:rPr>
        <w:t>M</w:t>
      </w:r>
      <w:r w:rsidR="00774322" w:rsidRPr="000A3A38">
        <w:rPr>
          <w:rFonts w:ascii="Gill Sans MT" w:hAnsi="Gill Sans MT"/>
          <w:b/>
          <w:u w:val="single"/>
        </w:rPr>
        <w:t>DEQ</w:t>
      </w:r>
      <w:r w:rsidR="00D14645" w:rsidRPr="009154B8">
        <w:rPr>
          <w:rFonts w:ascii="Gill Sans MT" w:hAnsi="Gill Sans MT"/>
          <w:b/>
          <w:u w:val="single"/>
        </w:rPr>
        <w:t xml:space="preserve"> Failed System Data Submission Form – Non-Residential</w:t>
      </w:r>
    </w:p>
    <w:p w:rsidR="00D14645" w:rsidRDefault="00D14645" w:rsidP="00D14645">
      <w:pPr>
        <w:rPr>
          <w:b/>
        </w:rPr>
      </w:pPr>
    </w:p>
    <w:p w:rsidR="00D14645" w:rsidRPr="009154B8" w:rsidRDefault="00D14645" w:rsidP="00D14645">
      <w:pPr>
        <w:rPr>
          <w:rFonts w:ascii="Gill Sans MT" w:hAnsi="Gill Sans MT"/>
          <w:b/>
          <w:sz w:val="22"/>
          <w:szCs w:val="22"/>
        </w:rPr>
      </w:pPr>
    </w:p>
    <w:p w:rsidR="00D14645" w:rsidRPr="009154B8" w:rsidRDefault="00D14645" w:rsidP="00156DE8">
      <w:pPr>
        <w:outlineLvl w:val="0"/>
        <w:rPr>
          <w:rFonts w:ascii="Gill Sans MT" w:hAnsi="Gill Sans MT"/>
          <w:b/>
          <w:sz w:val="22"/>
          <w:szCs w:val="22"/>
        </w:rPr>
      </w:pPr>
      <w:r w:rsidRPr="009154B8">
        <w:rPr>
          <w:rFonts w:ascii="Gill Sans MT" w:hAnsi="Gill Sans MT"/>
          <w:b/>
          <w:sz w:val="22"/>
          <w:szCs w:val="22"/>
        </w:rPr>
        <w:t>Calendar Year:</w:t>
      </w:r>
      <w:r w:rsidRPr="009154B8">
        <w:rPr>
          <w:rFonts w:ascii="Gill Sans MT" w:hAnsi="Gill Sans MT"/>
          <w:sz w:val="22"/>
          <w:szCs w:val="22"/>
        </w:rPr>
        <w:t xml:space="preserve"> </w:t>
      </w:r>
      <w:r w:rsidRPr="009154B8">
        <w:rPr>
          <w:rFonts w:ascii="Gill Sans MT" w:hAnsi="Gill Sans MT"/>
          <w:sz w:val="22"/>
          <w:szCs w:val="22"/>
          <w:highlight w:val="darkGray"/>
        </w:rPr>
        <w:fldChar w:fldCharType="begin">
          <w:ffData>
            <w:name w:val="Text72"/>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p>
    <w:p w:rsidR="00D14645" w:rsidRPr="009154B8" w:rsidRDefault="00D14645" w:rsidP="00D14645">
      <w:pPr>
        <w:rPr>
          <w:rFonts w:ascii="Gill Sans MT" w:hAnsi="Gill Sans MT"/>
          <w:b/>
          <w:sz w:val="22"/>
          <w:szCs w:val="22"/>
          <w:u w:val="single"/>
        </w:rPr>
      </w:pPr>
    </w:p>
    <w:p w:rsidR="00D14645" w:rsidRPr="009154B8" w:rsidRDefault="00D14645" w:rsidP="00156DE8">
      <w:pPr>
        <w:outlineLvl w:val="0"/>
        <w:rPr>
          <w:rFonts w:ascii="Gill Sans MT" w:hAnsi="Gill Sans MT"/>
          <w:sz w:val="22"/>
          <w:szCs w:val="22"/>
        </w:rPr>
      </w:pPr>
      <w:r w:rsidRPr="009154B8">
        <w:rPr>
          <w:rFonts w:ascii="Gill Sans MT" w:hAnsi="Gill Sans MT"/>
          <w:b/>
          <w:sz w:val="22"/>
          <w:szCs w:val="22"/>
        </w:rPr>
        <w:t>Local Health Department:</w:t>
      </w:r>
      <w:r w:rsidRPr="009154B8">
        <w:rPr>
          <w:rFonts w:ascii="Gill Sans MT" w:hAnsi="Gill Sans MT"/>
          <w:sz w:val="22"/>
          <w:szCs w:val="22"/>
        </w:rPr>
        <w:t xml:space="preserve"> </w:t>
      </w:r>
      <w:r w:rsidRPr="009154B8">
        <w:rPr>
          <w:rFonts w:ascii="Gill Sans MT" w:hAnsi="Gill Sans MT"/>
          <w:sz w:val="22"/>
          <w:szCs w:val="22"/>
          <w:highlight w:val="darkGray"/>
        </w:rPr>
        <w:fldChar w:fldCharType="begin">
          <w:ffData>
            <w:name w:val="Text72"/>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p>
    <w:p w:rsidR="00D14645" w:rsidRPr="009154B8" w:rsidRDefault="00D14645" w:rsidP="00D14645">
      <w:pPr>
        <w:rPr>
          <w:rFonts w:ascii="Gill Sans MT" w:hAnsi="Gill Sans MT"/>
          <w:sz w:val="22"/>
          <w:szCs w:val="22"/>
        </w:rPr>
      </w:pPr>
    </w:p>
    <w:p w:rsidR="00D14645" w:rsidRPr="009154B8" w:rsidRDefault="00D14645" w:rsidP="00156DE8">
      <w:pPr>
        <w:outlineLvl w:val="0"/>
        <w:rPr>
          <w:rFonts w:ascii="Gill Sans MT" w:hAnsi="Gill Sans MT"/>
          <w:sz w:val="22"/>
          <w:szCs w:val="22"/>
        </w:rPr>
      </w:pPr>
      <w:r w:rsidRPr="009154B8">
        <w:rPr>
          <w:rFonts w:ascii="Gill Sans MT" w:hAnsi="Gill Sans MT"/>
          <w:b/>
          <w:sz w:val="22"/>
          <w:szCs w:val="22"/>
        </w:rPr>
        <w:t>Total number of Non-Residential failures:</w:t>
      </w:r>
      <w:r w:rsidRPr="009154B8">
        <w:rPr>
          <w:rFonts w:ascii="Gill Sans MT" w:hAnsi="Gill Sans MT"/>
          <w:sz w:val="22"/>
          <w:szCs w:val="22"/>
        </w:rPr>
        <w:t xml:space="preserve"> </w:t>
      </w:r>
      <w:r w:rsidRPr="009154B8">
        <w:rPr>
          <w:rFonts w:ascii="Gill Sans MT" w:hAnsi="Gill Sans MT"/>
          <w:sz w:val="22"/>
          <w:szCs w:val="22"/>
          <w:highlight w:val="darkGray"/>
        </w:rPr>
        <w:fldChar w:fldCharType="begin">
          <w:ffData>
            <w:name w:val="Text1"/>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p>
    <w:p w:rsidR="00D14645" w:rsidRPr="009154B8" w:rsidRDefault="00D14645" w:rsidP="00D14645">
      <w:pPr>
        <w:rPr>
          <w:rFonts w:ascii="Gill Sans MT" w:hAnsi="Gill Sans MT"/>
          <w:sz w:val="22"/>
          <w:szCs w:val="22"/>
        </w:rPr>
      </w:pPr>
    </w:p>
    <w:p w:rsidR="00D14645" w:rsidRPr="009154B8" w:rsidRDefault="00D14645" w:rsidP="00156DE8">
      <w:pPr>
        <w:ind w:right="-396"/>
        <w:outlineLvl w:val="0"/>
        <w:rPr>
          <w:rFonts w:ascii="Gill Sans MT" w:hAnsi="Gill Sans MT"/>
          <w:sz w:val="22"/>
          <w:szCs w:val="22"/>
        </w:rPr>
      </w:pPr>
      <w:r w:rsidRPr="009154B8">
        <w:rPr>
          <w:rFonts w:ascii="Gill Sans MT" w:hAnsi="Gill Sans MT"/>
          <w:b/>
          <w:sz w:val="22"/>
          <w:szCs w:val="22"/>
        </w:rPr>
        <w:t>Facility Type; Totals</w:t>
      </w:r>
      <w:r w:rsidRPr="009154B8">
        <w:rPr>
          <w:rFonts w:ascii="Gill Sans MT" w:hAnsi="Gill Sans MT"/>
          <w:sz w:val="22"/>
          <w:szCs w:val="22"/>
        </w:rPr>
        <w:t>:</w:t>
      </w:r>
    </w:p>
    <w:p w:rsidR="00D14645" w:rsidRPr="009154B8" w:rsidRDefault="00D14645" w:rsidP="00D14645">
      <w:pPr>
        <w:rPr>
          <w:rFonts w:ascii="Gill Sans MT" w:hAnsi="Gill Sans MT"/>
          <w:sz w:val="22"/>
          <w:szCs w:val="22"/>
        </w:rPr>
      </w:pPr>
    </w:p>
    <w:p w:rsidR="00D14645" w:rsidRPr="009154B8" w:rsidRDefault="00D14645" w:rsidP="00D14645">
      <w:pPr>
        <w:ind w:firstLine="330"/>
        <w:rPr>
          <w:rFonts w:ascii="Gill Sans MT" w:hAnsi="Gill Sans MT"/>
          <w:sz w:val="22"/>
          <w:szCs w:val="22"/>
        </w:rPr>
      </w:pPr>
      <w:r w:rsidRPr="009154B8">
        <w:rPr>
          <w:rFonts w:ascii="Gill Sans MT" w:hAnsi="Gill Sans MT"/>
          <w:sz w:val="22"/>
          <w:szCs w:val="22"/>
          <w:highlight w:val="darkGray"/>
        </w:rPr>
        <w:fldChar w:fldCharType="begin">
          <w:ffData>
            <w:name w:val="Text4"/>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Church</w:t>
      </w:r>
      <w:r w:rsidRPr="009154B8">
        <w:rPr>
          <w:rFonts w:ascii="Gill Sans MT" w:hAnsi="Gill Sans MT"/>
          <w:sz w:val="22"/>
          <w:szCs w:val="22"/>
        </w:rPr>
        <w:tab/>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5"/>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Dental/Medical</w:t>
      </w:r>
      <w:r w:rsidRPr="009154B8">
        <w:rPr>
          <w:rFonts w:ascii="Gill Sans MT" w:hAnsi="Gill Sans MT"/>
          <w:sz w:val="22"/>
          <w:szCs w:val="22"/>
        </w:rPr>
        <w:tab/>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6"/>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Gas Station</w:t>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7"/>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Grocery Store</w:t>
      </w:r>
    </w:p>
    <w:p w:rsidR="00D14645" w:rsidRPr="009154B8" w:rsidRDefault="00D14645" w:rsidP="00D14645">
      <w:pPr>
        <w:rPr>
          <w:rFonts w:ascii="Gill Sans MT" w:hAnsi="Gill Sans MT"/>
          <w:sz w:val="22"/>
          <w:szCs w:val="22"/>
          <w:highlight w:val="darkGray"/>
        </w:rPr>
      </w:pPr>
    </w:p>
    <w:p w:rsidR="00D14645" w:rsidRPr="009154B8" w:rsidRDefault="00D14645" w:rsidP="00D14645">
      <w:pPr>
        <w:ind w:firstLine="330"/>
        <w:rPr>
          <w:rFonts w:ascii="Gill Sans MT" w:hAnsi="Gill Sans MT"/>
          <w:sz w:val="22"/>
          <w:szCs w:val="22"/>
        </w:rPr>
      </w:pPr>
      <w:r w:rsidRPr="009154B8">
        <w:rPr>
          <w:rFonts w:ascii="Gill Sans MT" w:hAnsi="Gill Sans MT"/>
          <w:sz w:val="22"/>
          <w:szCs w:val="22"/>
          <w:highlight w:val="darkGray"/>
        </w:rPr>
        <w:fldChar w:fldCharType="begin">
          <w:ffData>
            <w:name w:val="Text8"/>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Industrial</w:t>
      </w:r>
      <w:r w:rsidRPr="009154B8">
        <w:rPr>
          <w:rFonts w:ascii="Gill Sans MT" w:hAnsi="Gill Sans MT"/>
          <w:sz w:val="22"/>
          <w:szCs w:val="22"/>
        </w:rPr>
        <w:tab/>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7"/>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Multi-Family</w:t>
      </w:r>
      <w:r w:rsidRPr="009154B8">
        <w:rPr>
          <w:rFonts w:ascii="Gill Sans MT" w:hAnsi="Gill Sans MT"/>
          <w:sz w:val="22"/>
          <w:szCs w:val="22"/>
        </w:rPr>
        <w:tab/>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8"/>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Office/Retail</w:t>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7"/>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Restaurant</w:t>
      </w:r>
    </w:p>
    <w:p w:rsidR="00D14645" w:rsidRPr="009154B8" w:rsidRDefault="00D14645" w:rsidP="00D14645">
      <w:pPr>
        <w:rPr>
          <w:rFonts w:ascii="Gill Sans MT" w:hAnsi="Gill Sans MT"/>
          <w:sz w:val="22"/>
          <w:szCs w:val="22"/>
        </w:rPr>
      </w:pPr>
    </w:p>
    <w:p w:rsidR="00D14645" w:rsidRPr="009154B8" w:rsidRDefault="00D14645" w:rsidP="00D14645">
      <w:pPr>
        <w:ind w:firstLine="330"/>
        <w:rPr>
          <w:rFonts w:ascii="Gill Sans MT" w:hAnsi="Gill Sans MT"/>
          <w:sz w:val="22"/>
          <w:szCs w:val="22"/>
        </w:rPr>
      </w:pPr>
      <w:r w:rsidRPr="009154B8">
        <w:rPr>
          <w:rFonts w:ascii="Gill Sans MT" w:hAnsi="Gill Sans MT"/>
          <w:sz w:val="22"/>
          <w:szCs w:val="22"/>
          <w:highlight w:val="darkGray"/>
        </w:rPr>
        <w:fldChar w:fldCharType="begin">
          <w:ffData>
            <w:name w:val="Text8"/>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School</w:t>
      </w:r>
      <w:r w:rsidRPr="009154B8">
        <w:rPr>
          <w:rFonts w:ascii="Gill Sans MT" w:hAnsi="Gill Sans MT"/>
          <w:sz w:val="22"/>
          <w:szCs w:val="22"/>
        </w:rPr>
        <w:tab/>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7"/>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Pr>
          <w:rFonts w:ascii="Gill Sans MT" w:hAnsi="Gill Sans MT"/>
          <w:sz w:val="22"/>
          <w:szCs w:val="22"/>
        </w:rPr>
        <w:t xml:space="preserve"> Other:</w:t>
      </w:r>
      <w:r w:rsidRPr="009154B8">
        <w:rPr>
          <w:rFonts w:ascii="Gill Sans MT" w:hAnsi="Gill Sans MT"/>
          <w:sz w:val="22"/>
          <w:szCs w:val="22"/>
        </w:rPr>
        <w:t>_________________________________________________</w:t>
      </w:r>
    </w:p>
    <w:p w:rsidR="00D14645" w:rsidRPr="009154B8" w:rsidRDefault="00D14645" w:rsidP="00D14645">
      <w:pPr>
        <w:tabs>
          <w:tab w:val="left" w:pos="330"/>
        </w:tabs>
        <w:rPr>
          <w:rFonts w:ascii="Gill Sans MT" w:hAnsi="Gill Sans MT"/>
          <w:b/>
          <w:sz w:val="22"/>
          <w:szCs w:val="22"/>
        </w:rPr>
      </w:pPr>
    </w:p>
    <w:p w:rsidR="00D14645" w:rsidRPr="009154B8" w:rsidRDefault="00D14645" w:rsidP="00156DE8">
      <w:pPr>
        <w:tabs>
          <w:tab w:val="left" w:pos="330"/>
        </w:tabs>
        <w:outlineLvl w:val="0"/>
        <w:rPr>
          <w:rFonts w:ascii="Gill Sans MT" w:hAnsi="Gill Sans MT"/>
          <w:sz w:val="22"/>
          <w:szCs w:val="22"/>
        </w:rPr>
      </w:pPr>
      <w:r w:rsidRPr="009154B8">
        <w:rPr>
          <w:rFonts w:ascii="Gill Sans MT" w:hAnsi="Gill Sans MT"/>
          <w:b/>
          <w:sz w:val="22"/>
          <w:szCs w:val="22"/>
        </w:rPr>
        <w:t>Estimated Flows; Totals</w:t>
      </w:r>
      <w:r w:rsidRPr="009154B8">
        <w:rPr>
          <w:rFonts w:ascii="Gill Sans MT" w:hAnsi="Gill Sans MT"/>
          <w:sz w:val="22"/>
          <w:szCs w:val="22"/>
        </w:rPr>
        <w:t>:</w:t>
      </w:r>
    </w:p>
    <w:p w:rsidR="00D14645" w:rsidRPr="009154B8" w:rsidRDefault="00D14645" w:rsidP="00D14645">
      <w:pPr>
        <w:tabs>
          <w:tab w:val="left" w:pos="330"/>
        </w:tabs>
        <w:rPr>
          <w:rFonts w:ascii="Gill Sans MT" w:hAnsi="Gill Sans MT"/>
          <w:sz w:val="16"/>
          <w:szCs w:val="16"/>
        </w:rPr>
      </w:pPr>
      <w:r w:rsidRPr="009154B8">
        <w:rPr>
          <w:rFonts w:ascii="Gill Sans MT" w:hAnsi="Gill Sans MT"/>
          <w:sz w:val="16"/>
          <w:szCs w:val="16"/>
        </w:rPr>
        <w:tab/>
        <w:t>(gallons per day)</w:t>
      </w:r>
    </w:p>
    <w:p w:rsidR="00D14645" w:rsidRPr="009154B8" w:rsidRDefault="00D14645" w:rsidP="00D14645">
      <w:pPr>
        <w:ind w:firstLine="330"/>
        <w:rPr>
          <w:rFonts w:ascii="Gill Sans MT" w:hAnsi="Gill Sans MT"/>
          <w:sz w:val="22"/>
          <w:szCs w:val="22"/>
          <w:highlight w:val="darkGray"/>
        </w:rPr>
      </w:pPr>
    </w:p>
    <w:p w:rsidR="00D14645" w:rsidRPr="009154B8" w:rsidRDefault="00D14645" w:rsidP="00D14645">
      <w:pPr>
        <w:ind w:firstLine="330"/>
        <w:rPr>
          <w:rFonts w:ascii="Gill Sans MT" w:hAnsi="Gill Sans MT"/>
          <w:sz w:val="22"/>
          <w:szCs w:val="22"/>
        </w:rPr>
      </w:pPr>
      <w:r w:rsidRPr="009154B8">
        <w:rPr>
          <w:rFonts w:ascii="Gill Sans MT" w:hAnsi="Gill Sans MT"/>
          <w:sz w:val="22"/>
          <w:szCs w:val="22"/>
          <w:highlight w:val="darkGray"/>
        </w:rPr>
        <w:fldChar w:fldCharType="begin">
          <w:ffData>
            <w:name w:val="Text4"/>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&lt;1,000</w:t>
      </w:r>
      <w:r w:rsidRPr="009154B8">
        <w:rPr>
          <w:rFonts w:ascii="Gill Sans MT" w:hAnsi="Gill Sans MT"/>
          <w:sz w:val="22"/>
          <w:szCs w:val="22"/>
        </w:rPr>
        <w:tab/>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5"/>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&gt;1,000 – 6,000</w:t>
      </w:r>
      <w:r w:rsidRPr="009154B8">
        <w:rPr>
          <w:rFonts w:ascii="Gill Sans MT" w:hAnsi="Gill Sans MT"/>
          <w:sz w:val="22"/>
          <w:szCs w:val="22"/>
        </w:rPr>
        <w:tab/>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6"/>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&gt;6,001 – 10,000</w:t>
      </w:r>
      <w:r w:rsidRPr="009154B8">
        <w:rPr>
          <w:rFonts w:ascii="Gill Sans MT" w:hAnsi="Gill Sans MT"/>
          <w:sz w:val="22"/>
          <w:szCs w:val="22"/>
        </w:rPr>
        <w:tab/>
      </w:r>
      <w:r>
        <w:rPr>
          <w:rFonts w:ascii="Gill Sans MT" w:hAnsi="Gill Sans MT"/>
          <w:sz w:val="22"/>
          <w:szCs w:val="22"/>
        </w:rPr>
        <w:tab/>
      </w:r>
      <w:r w:rsidRPr="009154B8">
        <w:rPr>
          <w:rFonts w:ascii="Gill Sans MT" w:hAnsi="Gill Sans MT"/>
          <w:sz w:val="22"/>
          <w:szCs w:val="22"/>
          <w:highlight w:val="darkGray"/>
        </w:rPr>
        <w:fldChar w:fldCharType="begin">
          <w:ffData>
            <w:name w:val="Text7"/>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&gt;10,000</w:t>
      </w:r>
    </w:p>
    <w:p w:rsidR="00D14645" w:rsidRPr="009154B8" w:rsidRDefault="00D14645" w:rsidP="00D14645">
      <w:pPr>
        <w:spacing w:after="40"/>
        <w:rPr>
          <w:rFonts w:ascii="Gill Sans MT" w:hAnsi="Gill Sans MT"/>
          <w:b/>
          <w:sz w:val="22"/>
          <w:szCs w:val="22"/>
        </w:rPr>
      </w:pPr>
    </w:p>
    <w:p w:rsidR="00D14645" w:rsidRPr="009154B8" w:rsidRDefault="00D14645" w:rsidP="00156DE8">
      <w:pPr>
        <w:tabs>
          <w:tab w:val="left" w:pos="330"/>
        </w:tabs>
        <w:outlineLvl w:val="0"/>
        <w:rPr>
          <w:rFonts w:ascii="Gill Sans MT" w:hAnsi="Gill Sans MT"/>
          <w:b/>
          <w:sz w:val="22"/>
          <w:szCs w:val="22"/>
        </w:rPr>
      </w:pPr>
      <w:r w:rsidRPr="009154B8">
        <w:rPr>
          <w:rFonts w:ascii="Gill Sans MT" w:hAnsi="Gill Sans MT"/>
          <w:b/>
          <w:sz w:val="22"/>
          <w:szCs w:val="22"/>
        </w:rPr>
        <w:t>Septic Tank Type; Totals:</w:t>
      </w:r>
    </w:p>
    <w:p w:rsidR="00D14645" w:rsidRPr="009154B8" w:rsidRDefault="00D14645" w:rsidP="00D14645">
      <w:pPr>
        <w:rPr>
          <w:rFonts w:ascii="Gill Sans MT" w:hAnsi="Gill Sans MT"/>
          <w:sz w:val="22"/>
          <w:szCs w:val="22"/>
          <w:highlight w:val="darkGray"/>
        </w:rPr>
      </w:pPr>
    </w:p>
    <w:p w:rsidR="00D14645" w:rsidRPr="009154B8" w:rsidRDefault="00D14645" w:rsidP="00D14645">
      <w:pPr>
        <w:ind w:firstLine="330"/>
        <w:rPr>
          <w:rFonts w:ascii="Gill Sans MT" w:hAnsi="Gill Sans MT"/>
          <w:b/>
          <w:sz w:val="22"/>
          <w:szCs w:val="22"/>
        </w:rPr>
      </w:pPr>
      <w:r w:rsidRPr="009154B8">
        <w:rPr>
          <w:rFonts w:ascii="Gill Sans MT" w:hAnsi="Gill Sans MT"/>
          <w:sz w:val="22"/>
          <w:szCs w:val="22"/>
          <w:highlight w:val="darkGray"/>
        </w:rPr>
        <w:fldChar w:fldCharType="begin">
          <w:ffData>
            <w:name w:val="Text4"/>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Single</w:t>
      </w:r>
      <w:r w:rsidRPr="009154B8">
        <w:rPr>
          <w:rFonts w:ascii="Gill Sans MT" w:hAnsi="Gill Sans MT"/>
          <w:b/>
          <w:sz w:val="22"/>
          <w:szCs w:val="22"/>
        </w:rPr>
        <w:tab/>
      </w:r>
      <w:r w:rsidRPr="009154B8">
        <w:rPr>
          <w:rFonts w:ascii="Gill Sans MT" w:hAnsi="Gill Sans MT"/>
          <w:sz w:val="22"/>
          <w:szCs w:val="22"/>
          <w:highlight w:val="darkGray"/>
        </w:rPr>
        <w:fldChar w:fldCharType="begin">
          <w:ffData>
            <w:name w:val="Text9"/>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Two Compartment </w:t>
      </w:r>
      <w:r w:rsidRPr="009154B8">
        <w:rPr>
          <w:rFonts w:ascii="Gill Sans MT" w:hAnsi="Gill Sans MT"/>
          <w:b/>
          <w:sz w:val="22"/>
          <w:szCs w:val="22"/>
        </w:rPr>
        <w:tab/>
      </w:r>
      <w:r w:rsidRPr="009154B8">
        <w:rPr>
          <w:rFonts w:ascii="Gill Sans MT" w:hAnsi="Gill Sans MT"/>
          <w:sz w:val="22"/>
          <w:szCs w:val="22"/>
          <w:highlight w:val="darkGray"/>
        </w:rPr>
        <w:fldChar w:fldCharType="begin">
          <w:ffData>
            <w:name w:val="Text9"/>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More Than One Tank</w:t>
      </w:r>
      <w:r w:rsidRPr="009154B8">
        <w:rPr>
          <w:rFonts w:ascii="Gill Sans MT" w:hAnsi="Gill Sans MT"/>
          <w:sz w:val="22"/>
          <w:szCs w:val="22"/>
        </w:rPr>
        <w:tab/>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9"/>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No Tank</w:t>
      </w:r>
    </w:p>
    <w:p w:rsidR="00D14645" w:rsidRPr="009154B8" w:rsidRDefault="00D14645" w:rsidP="00D14645">
      <w:pPr>
        <w:tabs>
          <w:tab w:val="left" w:pos="330"/>
        </w:tabs>
        <w:rPr>
          <w:rFonts w:ascii="Gill Sans MT" w:hAnsi="Gill Sans MT"/>
          <w:b/>
          <w:sz w:val="22"/>
          <w:szCs w:val="22"/>
        </w:rPr>
      </w:pPr>
    </w:p>
    <w:p w:rsidR="00D14645" w:rsidRPr="009154B8" w:rsidRDefault="00D14645" w:rsidP="00156DE8">
      <w:pPr>
        <w:tabs>
          <w:tab w:val="left" w:pos="330"/>
        </w:tabs>
        <w:outlineLvl w:val="0"/>
        <w:rPr>
          <w:rFonts w:ascii="Gill Sans MT" w:hAnsi="Gill Sans MT"/>
          <w:sz w:val="22"/>
          <w:szCs w:val="22"/>
        </w:rPr>
      </w:pPr>
      <w:r w:rsidRPr="009154B8">
        <w:rPr>
          <w:rFonts w:ascii="Gill Sans MT" w:hAnsi="Gill Sans MT"/>
          <w:b/>
          <w:sz w:val="22"/>
          <w:szCs w:val="22"/>
        </w:rPr>
        <w:t>Septic Tank Capacity – Gallons; Totals:</w:t>
      </w:r>
    </w:p>
    <w:p w:rsidR="00D14645" w:rsidRPr="009154B8" w:rsidRDefault="00D14645" w:rsidP="00D14645">
      <w:pPr>
        <w:rPr>
          <w:rFonts w:ascii="Gill Sans MT" w:hAnsi="Gill Sans MT"/>
          <w:sz w:val="22"/>
          <w:szCs w:val="22"/>
          <w:highlight w:val="darkGray"/>
        </w:rPr>
      </w:pPr>
    </w:p>
    <w:p w:rsidR="00D14645" w:rsidRPr="009154B8" w:rsidRDefault="00D14645" w:rsidP="00D14645">
      <w:pPr>
        <w:ind w:firstLine="330"/>
        <w:rPr>
          <w:rFonts w:ascii="Gill Sans MT" w:hAnsi="Gill Sans MT"/>
          <w:sz w:val="22"/>
          <w:szCs w:val="22"/>
        </w:rPr>
      </w:pPr>
      <w:r w:rsidRPr="009154B8">
        <w:rPr>
          <w:rFonts w:ascii="Gill Sans MT" w:hAnsi="Gill Sans MT"/>
          <w:sz w:val="22"/>
          <w:szCs w:val="22"/>
          <w:highlight w:val="darkGray"/>
        </w:rPr>
        <w:fldChar w:fldCharType="begin">
          <w:ffData>
            <w:name w:val="Text4"/>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&lt;1,000</w:t>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9"/>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&gt;1,000 – 1,500</w:t>
      </w:r>
      <w:r w:rsidRPr="009154B8">
        <w:rPr>
          <w:rFonts w:ascii="Gill Sans MT" w:hAnsi="Gill Sans MT"/>
          <w:sz w:val="22"/>
          <w:szCs w:val="22"/>
        </w:rPr>
        <w:tab/>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11"/>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&gt;1,500 – 2,000</w:t>
      </w:r>
      <w:r w:rsidRPr="009154B8">
        <w:rPr>
          <w:rFonts w:ascii="Gill Sans MT" w:hAnsi="Gill Sans MT"/>
          <w:sz w:val="22"/>
          <w:szCs w:val="22"/>
        </w:rPr>
        <w:tab/>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9"/>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&gt;2,000 – 3,000</w:t>
      </w:r>
    </w:p>
    <w:p w:rsidR="00D14645" w:rsidRPr="009154B8" w:rsidRDefault="00D14645" w:rsidP="00D14645">
      <w:pPr>
        <w:rPr>
          <w:rFonts w:ascii="Gill Sans MT" w:hAnsi="Gill Sans MT"/>
          <w:sz w:val="22"/>
          <w:szCs w:val="22"/>
          <w:highlight w:val="darkGray"/>
        </w:rPr>
      </w:pPr>
    </w:p>
    <w:p w:rsidR="00D14645" w:rsidRPr="009154B8" w:rsidRDefault="00D14645" w:rsidP="00D14645">
      <w:pPr>
        <w:ind w:firstLine="330"/>
        <w:rPr>
          <w:rFonts w:ascii="Gill Sans MT" w:hAnsi="Gill Sans MT"/>
          <w:sz w:val="22"/>
          <w:szCs w:val="22"/>
        </w:rPr>
      </w:pPr>
      <w:r w:rsidRPr="009154B8">
        <w:rPr>
          <w:rFonts w:ascii="Gill Sans MT" w:hAnsi="Gill Sans MT"/>
          <w:sz w:val="22"/>
          <w:szCs w:val="22"/>
          <w:highlight w:val="darkGray"/>
        </w:rPr>
        <w:fldChar w:fldCharType="begin">
          <w:ffData>
            <w:name w:val="Text4"/>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&gt;3,000</w:t>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9"/>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Unknown</w:t>
      </w:r>
    </w:p>
    <w:p w:rsidR="00D14645" w:rsidRPr="009154B8" w:rsidRDefault="00D14645" w:rsidP="00D14645">
      <w:pPr>
        <w:spacing w:after="40"/>
        <w:rPr>
          <w:rFonts w:ascii="Gill Sans MT" w:hAnsi="Gill Sans MT"/>
          <w:b/>
          <w:sz w:val="22"/>
          <w:szCs w:val="22"/>
        </w:rPr>
      </w:pPr>
    </w:p>
    <w:p w:rsidR="00D14645" w:rsidRPr="009154B8" w:rsidRDefault="00D14645" w:rsidP="00D14645">
      <w:pPr>
        <w:rPr>
          <w:rFonts w:ascii="Gill Sans MT" w:hAnsi="Gill Sans MT"/>
          <w:sz w:val="22"/>
          <w:szCs w:val="22"/>
        </w:rPr>
      </w:pPr>
      <w:r w:rsidRPr="009154B8">
        <w:rPr>
          <w:rFonts w:ascii="Gill Sans MT" w:hAnsi="Gill Sans MT"/>
          <w:b/>
          <w:sz w:val="22"/>
          <w:szCs w:val="22"/>
        </w:rPr>
        <w:t>Advanced Treatment Unit; Totals</w:t>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9"/>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Yes    </w:t>
      </w:r>
      <w:r w:rsidRPr="009154B8">
        <w:rPr>
          <w:rFonts w:ascii="Gill Sans MT" w:hAnsi="Gill Sans MT"/>
          <w:sz w:val="22"/>
          <w:szCs w:val="22"/>
          <w:highlight w:val="darkGray"/>
        </w:rPr>
        <w:fldChar w:fldCharType="begin">
          <w:ffData>
            <w:name w:val="Text9"/>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No</w:t>
      </w:r>
    </w:p>
    <w:p w:rsidR="00D14645" w:rsidRPr="009154B8" w:rsidRDefault="00D14645" w:rsidP="00D14645">
      <w:pPr>
        <w:rPr>
          <w:rFonts w:ascii="Gill Sans MT" w:hAnsi="Gill Sans MT"/>
          <w:sz w:val="22"/>
          <w:szCs w:val="22"/>
        </w:rPr>
      </w:pPr>
      <w:r w:rsidRPr="009154B8">
        <w:rPr>
          <w:rFonts w:ascii="Gill Sans MT" w:hAnsi="Gill Sans MT"/>
          <w:sz w:val="22"/>
          <w:szCs w:val="22"/>
        </w:rPr>
        <w:t xml:space="preserve">If yes, Treatment Unit Name(s): </w:t>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p>
    <w:p w:rsidR="00D14645" w:rsidRPr="009154B8" w:rsidRDefault="00D14645" w:rsidP="00D14645">
      <w:pPr>
        <w:spacing w:after="40"/>
        <w:ind w:right="-180" w:firstLine="2880"/>
        <w:rPr>
          <w:rFonts w:ascii="Gill Sans MT" w:hAnsi="Gill Sans MT"/>
          <w:sz w:val="22"/>
          <w:szCs w:val="22"/>
        </w:rPr>
      </w:pPr>
      <w:r w:rsidRPr="009154B8">
        <w:rPr>
          <w:rFonts w:ascii="Gill Sans MT" w:hAnsi="Gill Sans MT"/>
          <w:sz w:val="22"/>
          <w:szCs w:val="22"/>
        </w:rPr>
        <w:t>_________________________________________________________</w:t>
      </w:r>
      <w:r>
        <w:rPr>
          <w:rFonts w:ascii="Gill Sans MT" w:hAnsi="Gill Sans MT"/>
          <w:sz w:val="22"/>
          <w:szCs w:val="22"/>
        </w:rPr>
        <w:t>___</w:t>
      </w:r>
    </w:p>
    <w:p w:rsidR="00D14645" w:rsidRPr="00A50535" w:rsidRDefault="00D14645" w:rsidP="00156DE8">
      <w:pPr>
        <w:spacing w:after="40"/>
        <w:outlineLvl w:val="0"/>
        <w:rPr>
          <w:rFonts w:ascii="Gill Sans MT" w:hAnsi="Gill Sans MT"/>
          <w:sz w:val="22"/>
          <w:szCs w:val="22"/>
        </w:rPr>
      </w:pPr>
      <w:r w:rsidRPr="00A50535">
        <w:rPr>
          <w:rFonts w:ascii="Gill Sans MT" w:hAnsi="Gill Sans MT"/>
          <w:b/>
          <w:sz w:val="22"/>
          <w:szCs w:val="22"/>
        </w:rPr>
        <w:t>System Design; Totals:</w:t>
      </w:r>
    </w:p>
    <w:p w:rsidR="00D14645" w:rsidRPr="00A50535" w:rsidRDefault="00D14645" w:rsidP="00D14645">
      <w:pPr>
        <w:rPr>
          <w:rFonts w:ascii="Gill Sans MT" w:hAnsi="Gill Sans MT"/>
          <w:sz w:val="22"/>
          <w:szCs w:val="22"/>
          <w:highlight w:val="darkGray"/>
        </w:rPr>
      </w:pPr>
    </w:p>
    <w:p w:rsidR="00D14645" w:rsidRPr="00A50535" w:rsidRDefault="00D14645" w:rsidP="00D14645">
      <w:pPr>
        <w:ind w:firstLine="330"/>
        <w:rPr>
          <w:rFonts w:ascii="Gill Sans MT" w:hAnsi="Gill Sans MT"/>
          <w:sz w:val="22"/>
          <w:szCs w:val="22"/>
        </w:rPr>
      </w:pP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Gravity Bed</w:t>
      </w:r>
      <w:r w:rsidRPr="00A50535">
        <w:rPr>
          <w:rFonts w:ascii="Gill Sans MT" w:hAnsi="Gill Sans MT"/>
          <w:sz w:val="22"/>
          <w:szCs w:val="22"/>
        </w:rPr>
        <w:tab/>
      </w:r>
      <w:r w:rsidRPr="00A50535">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Dosed Bed  </w:t>
      </w:r>
      <w:r w:rsidRPr="00A50535">
        <w:rPr>
          <w:rFonts w:ascii="Gill Sans MT" w:hAnsi="Gill Sans MT"/>
          <w:sz w:val="22"/>
          <w:szCs w:val="22"/>
        </w:rPr>
        <w:tab/>
      </w:r>
      <w:r w:rsidRPr="00A50535">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Pressure Dosed Bed</w:t>
      </w:r>
      <w:r w:rsidRPr="00A50535">
        <w:rPr>
          <w:rFonts w:ascii="Gill Sans MT" w:hAnsi="Gill Sans MT"/>
          <w:sz w:val="22"/>
          <w:szCs w:val="22"/>
        </w:rPr>
        <w:tab/>
      </w:r>
    </w:p>
    <w:p w:rsidR="00D14645" w:rsidRPr="00A50535" w:rsidRDefault="00D14645" w:rsidP="00D14645">
      <w:pPr>
        <w:rPr>
          <w:rFonts w:ascii="Gill Sans MT" w:hAnsi="Gill Sans MT"/>
          <w:sz w:val="22"/>
          <w:szCs w:val="22"/>
        </w:rPr>
      </w:pPr>
    </w:p>
    <w:p w:rsidR="00D14645" w:rsidRPr="00A50535" w:rsidRDefault="00D14645" w:rsidP="00D14645">
      <w:pPr>
        <w:ind w:firstLine="330"/>
        <w:rPr>
          <w:rFonts w:ascii="Gill Sans MT" w:hAnsi="Gill Sans MT"/>
          <w:sz w:val="22"/>
          <w:szCs w:val="22"/>
        </w:rPr>
      </w:pP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Gravity Trenches</w:t>
      </w:r>
      <w:r w:rsidRPr="00A50535">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Dosed Trenches</w:t>
      </w:r>
      <w:r w:rsidRPr="00A50535">
        <w:rPr>
          <w:rFonts w:ascii="Gill Sans MT" w:hAnsi="Gill Sans MT"/>
          <w:sz w:val="22"/>
          <w:szCs w:val="22"/>
        </w:rPr>
        <w:tab/>
      </w:r>
      <w:r>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Pressure Dosed Trenches</w:t>
      </w:r>
    </w:p>
    <w:p w:rsidR="00D14645" w:rsidRPr="00A50535" w:rsidRDefault="00D14645" w:rsidP="00D14645">
      <w:pPr>
        <w:rPr>
          <w:rFonts w:ascii="Gill Sans MT" w:hAnsi="Gill Sans MT"/>
          <w:sz w:val="22"/>
          <w:szCs w:val="22"/>
        </w:rPr>
      </w:pPr>
    </w:p>
    <w:p w:rsidR="00D14645" w:rsidRPr="00A50535" w:rsidRDefault="00D14645" w:rsidP="00D14645">
      <w:pPr>
        <w:ind w:firstLine="330"/>
        <w:rPr>
          <w:rFonts w:ascii="Gill Sans MT" w:hAnsi="Gill Sans MT"/>
          <w:sz w:val="22"/>
          <w:szCs w:val="22"/>
        </w:rPr>
      </w:pP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Gravity Mound</w:t>
      </w:r>
      <w:r w:rsidRPr="00A50535">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Dosed Mound</w:t>
      </w:r>
      <w:r w:rsidRPr="00A50535">
        <w:rPr>
          <w:rFonts w:ascii="Gill Sans MT" w:hAnsi="Gill Sans MT"/>
          <w:sz w:val="22"/>
          <w:szCs w:val="22"/>
        </w:rPr>
        <w:tab/>
      </w:r>
      <w:r w:rsidRPr="00A50535">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Pressure Dosed Mound</w:t>
      </w:r>
    </w:p>
    <w:p w:rsidR="00D14645" w:rsidRPr="00A50535" w:rsidRDefault="00D14645" w:rsidP="00D14645">
      <w:pPr>
        <w:rPr>
          <w:rFonts w:ascii="Gill Sans MT" w:hAnsi="Gill Sans MT"/>
          <w:sz w:val="22"/>
          <w:szCs w:val="22"/>
        </w:rPr>
      </w:pPr>
    </w:p>
    <w:p w:rsidR="00D14645" w:rsidRPr="00A50535" w:rsidRDefault="00D14645" w:rsidP="00D14645">
      <w:pPr>
        <w:ind w:left="2880" w:hanging="2550"/>
        <w:rPr>
          <w:rFonts w:ascii="Gill Sans MT" w:hAnsi="Gill Sans MT"/>
          <w:sz w:val="22"/>
          <w:szCs w:val="22"/>
        </w:rPr>
      </w:pPr>
      <w:r w:rsidRPr="00A50535">
        <w:rPr>
          <w:rFonts w:ascii="Gill Sans MT" w:hAnsi="Gill Sans MT"/>
          <w:sz w:val="22"/>
          <w:szCs w:val="22"/>
          <w:highlight w:val="darkGray"/>
        </w:rPr>
        <w:lastRenderedPageBreak/>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Chambers</w:t>
      </w:r>
      <w:r w:rsidRPr="00A50535">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Drywells</w:t>
      </w:r>
      <w:r w:rsidRPr="00A50535">
        <w:rPr>
          <w:rFonts w:ascii="Gill Sans MT" w:hAnsi="Gill Sans MT"/>
          <w:sz w:val="22"/>
          <w:szCs w:val="22"/>
        </w:rPr>
        <w:tab/>
      </w:r>
      <w:r w:rsidRPr="00A50535">
        <w:rPr>
          <w:rFonts w:ascii="Gill Sans MT" w:hAnsi="Gill Sans MT"/>
          <w:sz w:val="22"/>
          <w:szCs w:val="22"/>
        </w:rPr>
        <w:tab/>
      </w:r>
      <w:r w:rsidRPr="00A50535">
        <w:rPr>
          <w:rFonts w:ascii="Gill Sans MT" w:hAnsi="Gill Sans MT"/>
          <w:sz w:val="22"/>
          <w:szCs w:val="22"/>
        </w:rPr>
        <w:tab/>
      </w:r>
      <w:r w:rsidRPr="00A50535">
        <w:rPr>
          <w:rFonts w:ascii="Gill Sans MT" w:hAnsi="Gill Sans MT"/>
          <w:sz w:val="22"/>
          <w:szCs w:val="22"/>
        </w:rPr>
        <w:tab/>
      </w:r>
      <w:r>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None</w:t>
      </w:r>
    </w:p>
    <w:p w:rsidR="00D14645" w:rsidRPr="00A50535" w:rsidRDefault="00D14645" w:rsidP="00D14645">
      <w:pPr>
        <w:rPr>
          <w:rFonts w:ascii="Gill Sans MT" w:hAnsi="Gill Sans MT"/>
          <w:sz w:val="22"/>
          <w:szCs w:val="22"/>
        </w:rPr>
      </w:pPr>
    </w:p>
    <w:p w:rsidR="00D14645" w:rsidRPr="00A50535" w:rsidRDefault="00D14645" w:rsidP="00D14645">
      <w:pPr>
        <w:ind w:firstLine="330"/>
        <w:rPr>
          <w:rFonts w:ascii="Gill Sans MT" w:hAnsi="Gill Sans MT"/>
          <w:sz w:val="22"/>
          <w:szCs w:val="22"/>
        </w:rPr>
      </w:pP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Other ___________________________________________</w:t>
      </w:r>
      <w:r w:rsidRPr="00A50535">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cs="Arial"/>
          <w:sz w:val="22"/>
          <w:szCs w:val="22"/>
        </w:rPr>
        <w:t xml:space="preserve"> Unable to Determine</w:t>
      </w:r>
    </w:p>
    <w:p w:rsidR="00D14645" w:rsidRPr="00A50535" w:rsidRDefault="00D14645" w:rsidP="00D14645">
      <w:pPr>
        <w:rPr>
          <w:rFonts w:ascii="Gill Sans MT" w:hAnsi="Gill Sans MT"/>
          <w:sz w:val="22"/>
          <w:szCs w:val="22"/>
        </w:rPr>
      </w:pPr>
    </w:p>
    <w:p w:rsidR="00D14645" w:rsidRPr="00D14645" w:rsidRDefault="00D14645" w:rsidP="00156DE8">
      <w:pPr>
        <w:outlineLvl w:val="0"/>
        <w:rPr>
          <w:rFonts w:ascii="Gill Sans MT" w:hAnsi="Gill Sans MT"/>
          <w:b/>
          <w:sz w:val="22"/>
          <w:szCs w:val="22"/>
        </w:rPr>
      </w:pPr>
      <w:r w:rsidRPr="00D14645">
        <w:rPr>
          <w:rFonts w:ascii="Gill Sans MT" w:hAnsi="Gill Sans MT"/>
          <w:b/>
          <w:sz w:val="22"/>
          <w:szCs w:val="22"/>
        </w:rPr>
        <w:t>System Age Totals in Years; Totals:</w:t>
      </w:r>
    </w:p>
    <w:p w:rsidR="00D14645" w:rsidRPr="00D14645" w:rsidRDefault="00D14645" w:rsidP="00D14645">
      <w:pPr>
        <w:rPr>
          <w:rFonts w:ascii="Gill Sans MT" w:hAnsi="Gill Sans MT"/>
          <w:b/>
          <w:sz w:val="22"/>
          <w:szCs w:val="22"/>
        </w:rPr>
      </w:pPr>
    </w:p>
    <w:p w:rsidR="00D14645" w:rsidRPr="00D14645" w:rsidRDefault="00D14645" w:rsidP="00D14645">
      <w:pPr>
        <w:ind w:firstLine="330"/>
        <w:rPr>
          <w:rFonts w:ascii="Gill Sans MT" w:hAnsi="Gill Sans MT"/>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0 – 5 </w:t>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6 – 10</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11 – 15</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16 – 20</w:t>
      </w:r>
    </w:p>
    <w:p w:rsidR="00D14645" w:rsidRPr="00D14645" w:rsidRDefault="00D14645" w:rsidP="00D14645">
      <w:pPr>
        <w:rPr>
          <w:rFonts w:ascii="Gill Sans MT" w:hAnsi="Gill Sans MT"/>
          <w:sz w:val="22"/>
          <w:szCs w:val="22"/>
        </w:rPr>
      </w:pPr>
    </w:p>
    <w:p w:rsidR="00D14645" w:rsidRPr="00D14645" w:rsidRDefault="00D14645" w:rsidP="00D14645">
      <w:pPr>
        <w:ind w:firstLine="330"/>
        <w:rPr>
          <w:rFonts w:ascii="Gill Sans MT" w:hAnsi="Gill Sans MT"/>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21 – 25</w:t>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26 – 30</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31 – 40 </w:t>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&gt; 40</w:t>
      </w:r>
    </w:p>
    <w:p w:rsidR="00D14645" w:rsidRPr="00D14645" w:rsidRDefault="00D14645" w:rsidP="00D14645">
      <w:pPr>
        <w:rPr>
          <w:rFonts w:ascii="Gill Sans MT" w:hAnsi="Gill Sans MT"/>
          <w:sz w:val="22"/>
          <w:szCs w:val="22"/>
        </w:rPr>
      </w:pPr>
    </w:p>
    <w:p w:rsidR="00D14645" w:rsidRPr="00D14645" w:rsidRDefault="00D14645" w:rsidP="00D14645">
      <w:pPr>
        <w:ind w:firstLine="330"/>
        <w:rPr>
          <w:rFonts w:ascii="Gill Sans MT" w:hAnsi="Gill Sans MT"/>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Unknown</w:t>
      </w:r>
    </w:p>
    <w:p w:rsidR="00D14645" w:rsidRDefault="00D14645" w:rsidP="00D14645">
      <w:pPr>
        <w:rPr>
          <w:rFonts w:ascii="Gill Sans MT" w:hAnsi="Gill Sans MT"/>
          <w:sz w:val="22"/>
          <w:szCs w:val="22"/>
        </w:rPr>
      </w:pPr>
    </w:p>
    <w:p w:rsidR="00D14645" w:rsidRPr="00D14645" w:rsidRDefault="00D14645" w:rsidP="00D14645">
      <w:pPr>
        <w:rPr>
          <w:rFonts w:ascii="Gill Sans MT" w:hAnsi="Gill Sans MT"/>
          <w:sz w:val="22"/>
          <w:szCs w:val="22"/>
        </w:rPr>
      </w:pPr>
    </w:p>
    <w:p w:rsidR="00D14645" w:rsidRPr="00D14645" w:rsidRDefault="00D14645" w:rsidP="00156DE8">
      <w:pPr>
        <w:spacing w:after="40"/>
        <w:outlineLvl w:val="0"/>
        <w:rPr>
          <w:rFonts w:ascii="Gill Sans MT" w:hAnsi="Gill Sans MT"/>
          <w:b/>
          <w:sz w:val="22"/>
          <w:szCs w:val="22"/>
        </w:rPr>
      </w:pPr>
      <w:r w:rsidRPr="00D14645">
        <w:rPr>
          <w:rFonts w:ascii="Gill Sans MT" w:hAnsi="Gill Sans MT"/>
          <w:b/>
          <w:sz w:val="22"/>
          <w:szCs w:val="22"/>
        </w:rPr>
        <w:t>Soil Texture Totals:</w:t>
      </w:r>
    </w:p>
    <w:p w:rsidR="00D14645" w:rsidRPr="00D14645" w:rsidRDefault="00D14645" w:rsidP="00D14645">
      <w:pPr>
        <w:rPr>
          <w:rFonts w:ascii="Gill Sans MT" w:hAnsi="Gill Sans MT"/>
          <w:sz w:val="22"/>
          <w:szCs w:val="22"/>
          <w:highlight w:val="darkGray"/>
        </w:rPr>
      </w:pPr>
    </w:p>
    <w:p w:rsidR="00D14645" w:rsidRPr="00D14645" w:rsidRDefault="00D14645" w:rsidP="00D14645">
      <w:pPr>
        <w:ind w:firstLine="330"/>
        <w:rPr>
          <w:rFonts w:ascii="Gill Sans MT" w:hAnsi="Gill Sans MT"/>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Coarse Sand</w:t>
      </w:r>
      <w:r w:rsidRPr="00D14645">
        <w:rPr>
          <w:rFonts w:ascii="Gill Sans MT" w:hAnsi="Gill Sans MT"/>
          <w:b/>
          <w:sz w:val="22"/>
          <w:szCs w:val="22"/>
        </w:rPr>
        <w:t xml:space="preserve">, </w:t>
      </w:r>
      <w:r w:rsidRPr="00D14645">
        <w:rPr>
          <w:rFonts w:ascii="Gill Sans MT" w:hAnsi="Gill Sans MT"/>
          <w:sz w:val="22"/>
          <w:szCs w:val="22"/>
        </w:rPr>
        <w:t>Medium Sand</w:t>
      </w:r>
      <w:r w:rsidRPr="00D14645">
        <w:rPr>
          <w:rFonts w:ascii="Gill Sans MT" w:hAnsi="Gill Sans MT"/>
          <w:sz w:val="22"/>
          <w:szCs w:val="22"/>
        </w:rPr>
        <w:tab/>
      </w:r>
      <w:r>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Fine Sand, Loamy Sand</w:t>
      </w:r>
      <w:r w:rsidRPr="00D14645">
        <w:rPr>
          <w:rFonts w:ascii="Gill Sans MT" w:hAnsi="Gill Sans MT"/>
          <w:sz w:val="22"/>
          <w:szCs w:val="22"/>
        </w:rPr>
        <w:tab/>
      </w:r>
      <w:r>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Sandy Loam</w:t>
      </w:r>
    </w:p>
    <w:p w:rsidR="00D14645" w:rsidRPr="00D14645" w:rsidRDefault="00D14645" w:rsidP="00D14645">
      <w:pPr>
        <w:rPr>
          <w:rFonts w:ascii="Gill Sans MT" w:hAnsi="Gill Sans MT"/>
          <w:sz w:val="22"/>
          <w:szCs w:val="22"/>
        </w:rPr>
      </w:pPr>
    </w:p>
    <w:p w:rsidR="00D14645" w:rsidRPr="00D14645" w:rsidRDefault="00D14645" w:rsidP="00D14645">
      <w:pPr>
        <w:ind w:firstLine="330"/>
        <w:rPr>
          <w:rFonts w:ascii="Gill Sans MT" w:hAnsi="Gill Sans MT"/>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Loam, Sandy Clay Loam</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Clay Loam, Silt Loam</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Clay, Silt</w:t>
      </w:r>
    </w:p>
    <w:p w:rsidR="00D14645" w:rsidRPr="00D14645" w:rsidRDefault="00D14645" w:rsidP="00D14645">
      <w:pPr>
        <w:rPr>
          <w:rFonts w:ascii="Gill Sans MT" w:hAnsi="Gill Sans MT"/>
          <w:sz w:val="22"/>
          <w:szCs w:val="22"/>
        </w:rPr>
      </w:pPr>
    </w:p>
    <w:p w:rsidR="00D14645" w:rsidRPr="00D14645" w:rsidRDefault="00D14645" w:rsidP="00D14645">
      <w:pPr>
        <w:ind w:firstLine="330"/>
        <w:rPr>
          <w:rFonts w:ascii="Gill Sans MT" w:hAnsi="Gill Sans MT"/>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Organic soil, Fill soil</w:t>
      </w:r>
    </w:p>
    <w:p w:rsidR="00D14645" w:rsidRDefault="00D14645" w:rsidP="00D14645">
      <w:pPr>
        <w:rPr>
          <w:rFonts w:ascii="Gill Sans MT" w:hAnsi="Gill Sans MT"/>
          <w:sz w:val="22"/>
          <w:szCs w:val="22"/>
        </w:rPr>
      </w:pPr>
    </w:p>
    <w:p w:rsidR="00D14645" w:rsidRPr="00D14645" w:rsidRDefault="00D14645" w:rsidP="00D14645">
      <w:pPr>
        <w:rPr>
          <w:rFonts w:ascii="Gill Sans MT" w:hAnsi="Gill Sans MT"/>
          <w:sz w:val="22"/>
          <w:szCs w:val="22"/>
        </w:rPr>
      </w:pPr>
    </w:p>
    <w:p w:rsidR="00D14645" w:rsidRPr="00D14645" w:rsidRDefault="00D14645" w:rsidP="00156DE8">
      <w:pPr>
        <w:tabs>
          <w:tab w:val="left" w:pos="3060"/>
        </w:tabs>
        <w:outlineLvl w:val="0"/>
        <w:rPr>
          <w:rFonts w:ascii="Gill Sans MT" w:hAnsi="Gill Sans MT"/>
          <w:sz w:val="22"/>
          <w:szCs w:val="22"/>
        </w:rPr>
      </w:pPr>
      <w:r w:rsidRPr="00D14645">
        <w:rPr>
          <w:rFonts w:ascii="Gill Sans MT" w:hAnsi="Gill Sans MT"/>
          <w:b/>
          <w:sz w:val="22"/>
          <w:szCs w:val="22"/>
        </w:rPr>
        <w:t>Seasonal High Water Table; Totals:</w:t>
      </w:r>
    </w:p>
    <w:p w:rsidR="00D14645" w:rsidRPr="00D14645" w:rsidRDefault="00D14645" w:rsidP="00D14645">
      <w:pPr>
        <w:tabs>
          <w:tab w:val="left" w:pos="330"/>
        </w:tabs>
        <w:rPr>
          <w:rFonts w:ascii="Gill Sans MT" w:hAnsi="Gill Sans MT"/>
          <w:sz w:val="16"/>
          <w:szCs w:val="16"/>
        </w:rPr>
      </w:pPr>
      <w:r w:rsidRPr="00D14645">
        <w:rPr>
          <w:rFonts w:ascii="Gill Sans MT" w:hAnsi="Gill Sans MT"/>
          <w:sz w:val="16"/>
          <w:szCs w:val="16"/>
        </w:rPr>
        <w:tab/>
      </w:r>
      <w:r w:rsidRPr="00D14645">
        <w:rPr>
          <w:rFonts w:ascii="Gill Sans MT" w:hAnsi="Gill Sans MT"/>
          <w:sz w:val="16"/>
          <w:szCs w:val="16"/>
        </w:rPr>
        <w:tab/>
        <w:t>(inches below grade)</w:t>
      </w:r>
    </w:p>
    <w:p w:rsidR="00D14645" w:rsidRPr="00D14645" w:rsidRDefault="00D14645" w:rsidP="00D14645">
      <w:pPr>
        <w:rPr>
          <w:rFonts w:ascii="Gill Sans MT" w:hAnsi="Gill Sans MT"/>
          <w:sz w:val="22"/>
          <w:szCs w:val="22"/>
          <w:highlight w:val="darkGray"/>
        </w:rPr>
      </w:pPr>
    </w:p>
    <w:p w:rsidR="00D14645" w:rsidRPr="00D14645" w:rsidRDefault="00D14645" w:rsidP="00D14645">
      <w:pPr>
        <w:ind w:firstLine="330"/>
        <w:rPr>
          <w:rFonts w:ascii="Gill Sans MT" w:hAnsi="Gill Sans MT"/>
          <w:b/>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0 – 12</w:t>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13 – 24</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25 - 36</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37 – 48</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&gt; 48</w:t>
      </w:r>
    </w:p>
    <w:p w:rsidR="00D14645" w:rsidRPr="00D14645" w:rsidRDefault="00D14645" w:rsidP="00D14645">
      <w:pPr>
        <w:rPr>
          <w:rFonts w:ascii="Gill Sans MT" w:hAnsi="Gill Sans MT"/>
          <w:sz w:val="22"/>
          <w:szCs w:val="22"/>
        </w:rPr>
      </w:pPr>
    </w:p>
    <w:p w:rsidR="00D14645" w:rsidRPr="00D14645" w:rsidRDefault="00D14645" w:rsidP="00D14645">
      <w:pPr>
        <w:rPr>
          <w:rFonts w:ascii="Gill Sans MT" w:hAnsi="Gill Sans MT"/>
          <w:sz w:val="22"/>
          <w:szCs w:val="22"/>
        </w:rPr>
      </w:pPr>
    </w:p>
    <w:p w:rsidR="00D14645" w:rsidRPr="00D14645" w:rsidRDefault="00D14645" w:rsidP="00156DE8">
      <w:pPr>
        <w:outlineLvl w:val="0"/>
        <w:rPr>
          <w:rFonts w:ascii="Gill Sans MT" w:hAnsi="Gill Sans MT" w:cs="Arial"/>
          <w:sz w:val="22"/>
          <w:szCs w:val="22"/>
        </w:rPr>
      </w:pPr>
      <w:r w:rsidRPr="00D14645">
        <w:rPr>
          <w:rFonts w:ascii="Gill Sans MT" w:hAnsi="Gill Sans MT"/>
          <w:b/>
          <w:sz w:val="22"/>
          <w:szCs w:val="22"/>
        </w:rPr>
        <w:t>Bed Size ft</w:t>
      </w:r>
      <w:r w:rsidRPr="00D14645">
        <w:rPr>
          <w:rFonts w:ascii="Gill Sans MT" w:hAnsi="Gill Sans MT" w:cs="Arial"/>
          <w:b/>
          <w:sz w:val="22"/>
          <w:szCs w:val="22"/>
        </w:rPr>
        <w:t>²; Totals:</w:t>
      </w:r>
    </w:p>
    <w:p w:rsidR="00D14645" w:rsidRPr="00D14645" w:rsidRDefault="00D14645" w:rsidP="00D14645">
      <w:pPr>
        <w:rPr>
          <w:rFonts w:ascii="Gill Sans MT" w:hAnsi="Gill Sans MT"/>
          <w:sz w:val="22"/>
          <w:szCs w:val="22"/>
          <w:highlight w:val="darkGray"/>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100 – 300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301 – 500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501 – 700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701 – 900</w:t>
      </w:r>
    </w:p>
    <w:p w:rsidR="00D14645" w:rsidRPr="00D14645" w:rsidRDefault="00D14645" w:rsidP="00D14645">
      <w:pPr>
        <w:rPr>
          <w:rFonts w:ascii="Gill Sans MT" w:hAnsi="Gill Sans MT" w:cs="Arial"/>
          <w:sz w:val="22"/>
          <w:szCs w:val="22"/>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901 – 1100 </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1101 – 1300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1301 – 1500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1501 – 1700</w:t>
      </w:r>
    </w:p>
    <w:p w:rsidR="00D14645" w:rsidRPr="00D14645" w:rsidRDefault="00D14645" w:rsidP="00D14645">
      <w:pPr>
        <w:rPr>
          <w:rFonts w:ascii="Gill Sans MT" w:hAnsi="Gill Sans MT" w:cs="Arial"/>
          <w:sz w:val="22"/>
          <w:szCs w:val="22"/>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1701 – 1900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1901 – 2100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&gt; 2100</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Unable to Determine</w:t>
      </w:r>
    </w:p>
    <w:p w:rsidR="00D14645" w:rsidRPr="00D14645" w:rsidRDefault="00D14645" w:rsidP="00D14645">
      <w:pPr>
        <w:rPr>
          <w:rFonts w:ascii="Gill Sans MT" w:hAnsi="Gill Sans MT" w:cs="Arial"/>
          <w:sz w:val="22"/>
          <w:szCs w:val="22"/>
        </w:rPr>
      </w:pPr>
    </w:p>
    <w:p w:rsidR="00D14645" w:rsidRPr="00D14645" w:rsidRDefault="00D14645" w:rsidP="00D14645">
      <w:pPr>
        <w:rPr>
          <w:rFonts w:ascii="Gill Sans MT" w:hAnsi="Gill Sans MT"/>
          <w:sz w:val="22"/>
          <w:szCs w:val="22"/>
        </w:rPr>
      </w:pPr>
    </w:p>
    <w:p w:rsidR="00D14645" w:rsidRPr="00D14645" w:rsidRDefault="00D14645" w:rsidP="00156DE8">
      <w:pPr>
        <w:outlineLvl w:val="0"/>
        <w:rPr>
          <w:rFonts w:ascii="Gill Sans MT" w:hAnsi="Gill Sans MT" w:cs="Arial"/>
          <w:sz w:val="22"/>
          <w:szCs w:val="22"/>
        </w:rPr>
      </w:pPr>
      <w:r w:rsidRPr="00D14645">
        <w:rPr>
          <w:rFonts w:ascii="Gill Sans MT" w:hAnsi="Gill Sans MT"/>
          <w:b/>
          <w:sz w:val="22"/>
          <w:szCs w:val="22"/>
        </w:rPr>
        <w:t>Trench Size ft</w:t>
      </w:r>
      <w:r w:rsidRPr="00D14645">
        <w:rPr>
          <w:rFonts w:ascii="Gill Sans MT" w:hAnsi="Gill Sans MT" w:cs="Arial"/>
          <w:b/>
          <w:sz w:val="22"/>
          <w:szCs w:val="22"/>
        </w:rPr>
        <w:t>²; Totals:</w:t>
      </w:r>
    </w:p>
    <w:p w:rsidR="00D14645" w:rsidRPr="00D14645" w:rsidRDefault="00D14645" w:rsidP="00D14645">
      <w:pPr>
        <w:rPr>
          <w:rFonts w:ascii="Gill Sans MT" w:hAnsi="Gill Sans MT"/>
          <w:sz w:val="22"/>
          <w:szCs w:val="22"/>
          <w:highlight w:val="darkGray"/>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100 – 300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301 – 500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501 – 700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701 – 900</w:t>
      </w:r>
    </w:p>
    <w:p w:rsidR="00D14645" w:rsidRPr="00D14645" w:rsidRDefault="00D14645" w:rsidP="00D14645">
      <w:pPr>
        <w:rPr>
          <w:rFonts w:ascii="Gill Sans MT" w:hAnsi="Gill Sans MT" w:cs="Arial"/>
          <w:sz w:val="22"/>
          <w:szCs w:val="22"/>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901 – 1100 </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1101 – 1300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1301 – 1500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1501 – 1700</w:t>
      </w:r>
    </w:p>
    <w:p w:rsidR="00D14645" w:rsidRPr="00D14645" w:rsidRDefault="00D14645" w:rsidP="00D14645">
      <w:pPr>
        <w:rPr>
          <w:rFonts w:ascii="Gill Sans MT" w:hAnsi="Gill Sans MT" w:cs="Arial"/>
          <w:sz w:val="22"/>
          <w:szCs w:val="22"/>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1701 – 1900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1901 – 2100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&gt; 2100</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Unable to Determine</w:t>
      </w:r>
    </w:p>
    <w:p w:rsidR="00D14645" w:rsidRDefault="00D14645" w:rsidP="00D14645">
      <w:pPr>
        <w:spacing w:after="40"/>
        <w:rPr>
          <w:rFonts w:ascii="Gill Sans MT" w:hAnsi="Gill Sans MT" w:cs="Arial"/>
          <w:sz w:val="22"/>
          <w:szCs w:val="22"/>
        </w:rPr>
      </w:pPr>
    </w:p>
    <w:p w:rsidR="00D14645" w:rsidRPr="00D14645" w:rsidRDefault="00D14645" w:rsidP="00D14645">
      <w:pPr>
        <w:spacing w:after="40"/>
        <w:rPr>
          <w:rFonts w:ascii="Gill Sans MT" w:hAnsi="Gill Sans MT" w:cs="Arial"/>
          <w:sz w:val="22"/>
          <w:szCs w:val="22"/>
        </w:rPr>
      </w:pPr>
    </w:p>
    <w:p w:rsidR="00D14645" w:rsidRPr="00D14645" w:rsidRDefault="00D14645" w:rsidP="00156DE8">
      <w:pPr>
        <w:spacing w:after="40"/>
        <w:outlineLvl w:val="0"/>
        <w:rPr>
          <w:rFonts w:ascii="Gill Sans MT" w:hAnsi="Gill Sans MT" w:cs="Arial"/>
          <w:b/>
          <w:sz w:val="22"/>
          <w:szCs w:val="22"/>
        </w:rPr>
      </w:pPr>
      <w:r>
        <w:rPr>
          <w:rFonts w:ascii="Gill Sans MT" w:hAnsi="Gill Sans MT" w:cs="Arial"/>
          <w:b/>
        </w:rPr>
        <w:br w:type="page"/>
      </w:r>
      <w:r w:rsidRPr="00D14645">
        <w:rPr>
          <w:rFonts w:ascii="Gill Sans MT" w:hAnsi="Gill Sans MT" w:cs="Arial"/>
          <w:b/>
          <w:sz w:val="22"/>
          <w:szCs w:val="22"/>
        </w:rPr>
        <w:lastRenderedPageBreak/>
        <w:t>Probable Cause(s) of Failure; Totals:</w:t>
      </w:r>
    </w:p>
    <w:p w:rsidR="00D14645" w:rsidRPr="00D14645" w:rsidRDefault="00D14645" w:rsidP="00D14645">
      <w:pPr>
        <w:rPr>
          <w:rFonts w:ascii="Gill Sans MT" w:hAnsi="Gill Sans MT"/>
          <w:sz w:val="22"/>
          <w:szCs w:val="22"/>
          <w:highlight w:val="darkGray"/>
        </w:rPr>
      </w:pPr>
    </w:p>
    <w:p w:rsidR="00D14645" w:rsidRPr="00D14645" w:rsidRDefault="00D14645" w:rsidP="00D14645">
      <w:pPr>
        <w:tabs>
          <w:tab w:val="left" w:pos="3300"/>
        </w:tabs>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b/>
          <w:sz w:val="22"/>
          <w:szCs w:val="22"/>
        </w:rPr>
        <w:t xml:space="preserve"> </w:t>
      </w:r>
      <w:r w:rsidRPr="00D14645">
        <w:rPr>
          <w:rFonts w:ascii="Gill Sans MT" w:hAnsi="Gill Sans MT" w:cs="Arial"/>
          <w:sz w:val="22"/>
          <w:szCs w:val="22"/>
        </w:rPr>
        <w:t>Septic Tank Failure</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Infrequent Tank Pumping</w:t>
      </w:r>
      <w:r>
        <w:rPr>
          <w:rFonts w:ascii="Gill Sans MT" w:hAnsi="Gill Sans MT" w:cs="Arial"/>
          <w:sz w:val="22"/>
          <w:szCs w:val="22"/>
        </w:rPr>
        <w:tab/>
      </w:r>
      <w:r>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Pipe Filled with Solids</w:t>
      </w:r>
    </w:p>
    <w:p w:rsidR="00D14645" w:rsidRPr="00D14645" w:rsidRDefault="00D14645" w:rsidP="00D14645">
      <w:pPr>
        <w:rPr>
          <w:rFonts w:ascii="Gill Sans MT" w:hAnsi="Gill Sans MT" w:cs="Arial"/>
          <w:sz w:val="22"/>
          <w:szCs w:val="22"/>
        </w:rPr>
      </w:pPr>
    </w:p>
    <w:p w:rsidR="00D14645" w:rsidRPr="00D14645" w:rsidRDefault="00D14645" w:rsidP="00D14645">
      <w:pPr>
        <w:ind w:firstLine="330"/>
        <w:rPr>
          <w:rFonts w:ascii="Gill Sans MT" w:hAnsi="Gill Sans MT"/>
          <w:sz w:val="22"/>
          <w:szCs w:val="22"/>
          <w:highlight w:val="darkGray"/>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Damaged/Collapsed</w:t>
      </w:r>
      <w:r w:rsidRPr="00D14645">
        <w:rPr>
          <w:rFonts w:ascii="Gill Sans MT" w:hAnsi="Gill Sans MT" w:cs="Arial"/>
          <w:sz w:val="22"/>
          <w:szCs w:val="22"/>
        </w:rPr>
        <w:tab/>
      </w:r>
      <w:r>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Hydraulic Overload</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System Undersized</w:t>
      </w:r>
      <w:r w:rsidRPr="00D14645">
        <w:rPr>
          <w:rFonts w:ascii="Gill Sans MT" w:hAnsi="Gill Sans MT"/>
          <w:sz w:val="22"/>
          <w:szCs w:val="22"/>
          <w:highlight w:val="darkGray"/>
        </w:rPr>
        <w:t xml:space="preserve"> </w:t>
      </w:r>
    </w:p>
    <w:p w:rsidR="00D14645" w:rsidRPr="00D14645" w:rsidRDefault="00D14645" w:rsidP="00D14645">
      <w:pPr>
        <w:ind w:firstLine="990"/>
        <w:rPr>
          <w:rFonts w:ascii="Gill Sans MT" w:hAnsi="Gill Sans MT"/>
          <w:sz w:val="22"/>
          <w:szCs w:val="22"/>
          <w:highlight w:val="darkGray"/>
        </w:rPr>
      </w:pPr>
      <w:r w:rsidRPr="00D14645">
        <w:rPr>
          <w:rFonts w:ascii="Gill Sans MT" w:hAnsi="Gill Sans MT" w:cs="Arial"/>
          <w:sz w:val="22"/>
          <w:szCs w:val="22"/>
        </w:rPr>
        <w:t>Piping System</w:t>
      </w:r>
    </w:p>
    <w:p w:rsidR="00D14645" w:rsidRPr="00D14645" w:rsidRDefault="00D14645" w:rsidP="00D14645">
      <w:pPr>
        <w:rPr>
          <w:rFonts w:ascii="Gill Sans MT" w:hAnsi="Gill Sans MT"/>
          <w:sz w:val="22"/>
          <w:szCs w:val="22"/>
          <w:highlight w:val="darkGray"/>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Insufficient Isolation</w:t>
      </w:r>
      <w:r w:rsidRPr="00D14645">
        <w:rPr>
          <w:rFonts w:ascii="Gill Sans MT" w:hAnsi="Gill Sans MT" w:cs="Arial"/>
          <w:sz w:val="22"/>
          <w:szCs w:val="22"/>
        </w:rPr>
        <w:tab/>
      </w:r>
      <w:r>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Root Intrusion</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Installation Error</w:t>
      </w:r>
    </w:p>
    <w:p w:rsidR="00D14645" w:rsidRPr="00D14645" w:rsidRDefault="00D14645" w:rsidP="00D14645">
      <w:pPr>
        <w:ind w:firstLine="990"/>
        <w:rPr>
          <w:rFonts w:ascii="Gill Sans MT" w:hAnsi="Gill Sans MT" w:cs="Arial"/>
          <w:sz w:val="22"/>
          <w:szCs w:val="22"/>
        </w:rPr>
      </w:pPr>
      <w:r w:rsidRPr="00D14645">
        <w:rPr>
          <w:rFonts w:ascii="Gill Sans MT" w:hAnsi="Gill Sans MT" w:cs="Arial"/>
          <w:sz w:val="22"/>
          <w:szCs w:val="22"/>
        </w:rPr>
        <w:t>to Water Table</w:t>
      </w:r>
    </w:p>
    <w:p w:rsidR="00D14645" w:rsidRPr="00D14645" w:rsidRDefault="00D14645" w:rsidP="00D14645">
      <w:pPr>
        <w:rPr>
          <w:rFonts w:ascii="Gill Sans MT" w:hAnsi="Gill Sans MT"/>
          <w:sz w:val="22"/>
          <w:szCs w:val="22"/>
          <w:highlight w:val="darkGray"/>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Unsuitable Fill</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Dirty Stone</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Excess Cover</w:t>
      </w:r>
    </w:p>
    <w:p w:rsidR="00D14645" w:rsidRPr="00D14645" w:rsidRDefault="00D14645" w:rsidP="00D14645">
      <w:pPr>
        <w:rPr>
          <w:rFonts w:ascii="Gill Sans MT" w:hAnsi="Gill Sans MT" w:cs="Arial"/>
          <w:sz w:val="22"/>
          <w:szCs w:val="22"/>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Lack of Maintenance</w:t>
      </w:r>
      <w:r w:rsidRPr="00D14645">
        <w:rPr>
          <w:rFonts w:ascii="Gill Sans MT" w:hAnsi="Gill Sans MT" w:cs="Arial"/>
          <w:sz w:val="22"/>
          <w:szCs w:val="22"/>
        </w:rPr>
        <w:tab/>
      </w:r>
      <w:r>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Soil Clogging</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Unable to Determine</w:t>
      </w:r>
    </w:p>
    <w:p w:rsidR="00D14645" w:rsidRPr="00D14645" w:rsidRDefault="00D14645" w:rsidP="00D14645">
      <w:pPr>
        <w:rPr>
          <w:rFonts w:ascii="Gill Sans MT" w:hAnsi="Gill Sans MT" w:cs="Arial"/>
          <w:sz w:val="22"/>
          <w:szCs w:val="22"/>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Other: _____________________________________________________________________</w:t>
      </w:r>
    </w:p>
    <w:p w:rsidR="00D14645" w:rsidRDefault="00D14645" w:rsidP="00D14645">
      <w:pPr>
        <w:rPr>
          <w:rFonts w:ascii="Gill Sans MT" w:hAnsi="Gill Sans MT" w:cs="Arial"/>
          <w:sz w:val="22"/>
          <w:szCs w:val="22"/>
        </w:rPr>
      </w:pPr>
    </w:p>
    <w:p w:rsidR="00D14645" w:rsidRDefault="00D14645" w:rsidP="00D14645">
      <w:pPr>
        <w:rPr>
          <w:rFonts w:ascii="Gill Sans MT" w:hAnsi="Gill Sans MT" w:cs="Arial"/>
          <w:sz w:val="22"/>
          <w:szCs w:val="22"/>
        </w:rPr>
      </w:pPr>
    </w:p>
    <w:p w:rsidR="00D14645" w:rsidRDefault="00D14645" w:rsidP="00D14645">
      <w:pPr>
        <w:tabs>
          <w:tab w:val="left" w:pos="4500"/>
        </w:tabs>
        <w:ind w:right="-226"/>
        <w:jc w:val="center"/>
        <w:rPr>
          <w:rFonts w:ascii="Gill Sans MT" w:hAnsi="Gill Sans MT"/>
          <w:sz w:val="22"/>
          <w:szCs w:val="22"/>
        </w:rPr>
      </w:pPr>
    </w:p>
    <w:p w:rsidR="00B34C9E" w:rsidRPr="00D14645" w:rsidRDefault="00B34C9E" w:rsidP="00B34C9E">
      <w:pPr>
        <w:tabs>
          <w:tab w:val="left" w:pos="4500"/>
        </w:tabs>
        <w:ind w:right="-226"/>
        <w:rPr>
          <w:rFonts w:ascii="Gill Sans MT" w:hAnsi="Gill Sans MT"/>
          <w:sz w:val="22"/>
          <w:szCs w:val="22"/>
        </w:rPr>
      </w:pPr>
      <w:r>
        <w:rPr>
          <w:rFonts w:ascii="Gill Sans MT" w:hAnsi="Gill Sans MT"/>
          <w:sz w:val="22"/>
          <w:szCs w:val="22"/>
        </w:rPr>
        <w:br w:type="page"/>
      </w:r>
    </w:p>
    <w:p w:rsidR="009154B8" w:rsidRPr="009154B8" w:rsidRDefault="00774322" w:rsidP="00156DE8">
      <w:pPr>
        <w:jc w:val="center"/>
        <w:outlineLvl w:val="0"/>
        <w:rPr>
          <w:rFonts w:ascii="Gill Sans MT" w:hAnsi="Gill Sans MT"/>
          <w:b/>
          <w:u w:val="single"/>
        </w:rPr>
      </w:pPr>
      <w:r w:rsidRPr="000A3A38">
        <w:rPr>
          <w:rFonts w:ascii="Gill Sans MT" w:hAnsi="Gill Sans MT"/>
          <w:b/>
          <w:u w:val="single"/>
        </w:rPr>
        <w:t>DEQ</w:t>
      </w:r>
      <w:r w:rsidR="009154B8" w:rsidRPr="009154B8">
        <w:rPr>
          <w:rFonts w:ascii="Gill Sans MT" w:hAnsi="Gill Sans MT"/>
          <w:b/>
          <w:u w:val="single"/>
        </w:rPr>
        <w:t xml:space="preserve"> Failed S</w:t>
      </w:r>
      <w:r w:rsidR="00B34C9E">
        <w:rPr>
          <w:rFonts w:ascii="Gill Sans MT" w:hAnsi="Gill Sans MT"/>
          <w:b/>
          <w:u w:val="single"/>
        </w:rPr>
        <w:t xml:space="preserve">ystem Data Submission Form – </w:t>
      </w:r>
      <w:r w:rsidR="009154B8" w:rsidRPr="009154B8">
        <w:rPr>
          <w:rFonts w:ascii="Gill Sans MT" w:hAnsi="Gill Sans MT"/>
          <w:b/>
          <w:u w:val="single"/>
        </w:rPr>
        <w:t>Residential</w:t>
      </w:r>
    </w:p>
    <w:p w:rsidR="009154B8" w:rsidRDefault="009154B8" w:rsidP="009154B8">
      <w:pPr>
        <w:rPr>
          <w:b/>
        </w:rPr>
      </w:pPr>
    </w:p>
    <w:p w:rsidR="009154B8" w:rsidRPr="009154B8" w:rsidRDefault="009154B8" w:rsidP="009154B8">
      <w:pPr>
        <w:rPr>
          <w:rFonts w:ascii="Gill Sans MT" w:hAnsi="Gill Sans MT"/>
          <w:b/>
          <w:sz w:val="22"/>
          <w:szCs w:val="22"/>
        </w:rPr>
      </w:pPr>
    </w:p>
    <w:p w:rsidR="009154B8" w:rsidRPr="009154B8" w:rsidRDefault="009154B8" w:rsidP="00156DE8">
      <w:pPr>
        <w:outlineLvl w:val="0"/>
        <w:rPr>
          <w:rFonts w:ascii="Gill Sans MT" w:hAnsi="Gill Sans MT"/>
          <w:b/>
          <w:sz w:val="22"/>
          <w:szCs w:val="22"/>
        </w:rPr>
      </w:pPr>
      <w:r w:rsidRPr="009154B8">
        <w:rPr>
          <w:rFonts w:ascii="Gill Sans MT" w:hAnsi="Gill Sans MT"/>
          <w:b/>
          <w:sz w:val="22"/>
          <w:szCs w:val="22"/>
        </w:rPr>
        <w:t>Calendar Year:</w:t>
      </w:r>
      <w:r w:rsidRPr="009154B8">
        <w:rPr>
          <w:rFonts w:ascii="Gill Sans MT" w:hAnsi="Gill Sans MT"/>
          <w:sz w:val="22"/>
          <w:szCs w:val="22"/>
        </w:rPr>
        <w:t xml:space="preserve"> </w:t>
      </w:r>
      <w:r w:rsidRPr="009154B8">
        <w:rPr>
          <w:rFonts w:ascii="Gill Sans MT" w:hAnsi="Gill Sans MT"/>
          <w:sz w:val="22"/>
          <w:szCs w:val="22"/>
          <w:highlight w:val="darkGray"/>
        </w:rPr>
        <w:fldChar w:fldCharType="begin">
          <w:ffData>
            <w:name w:val="Text72"/>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p>
    <w:p w:rsidR="009154B8" w:rsidRPr="009154B8" w:rsidRDefault="009154B8" w:rsidP="009154B8">
      <w:pPr>
        <w:rPr>
          <w:rFonts w:ascii="Gill Sans MT" w:hAnsi="Gill Sans MT"/>
          <w:b/>
          <w:sz w:val="22"/>
          <w:szCs w:val="22"/>
          <w:u w:val="single"/>
        </w:rPr>
      </w:pPr>
    </w:p>
    <w:p w:rsidR="009154B8" w:rsidRPr="009154B8" w:rsidRDefault="009154B8" w:rsidP="00156DE8">
      <w:pPr>
        <w:outlineLvl w:val="0"/>
        <w:rPr>
          <w:rFonts w:ascii="Gill Sans MT" w:hAnsi="Gill Sans MT"/>
          <w:sz w:val="22"/>
          <w:szCs w:val="22"/>
        </w:rPr>
      </w:pPr>
      <w:r w:rsidRPr="009154B8">
        <w:rPr>
          <w:rFonts w:ascii="Gill Sans MT" w:hAnsi="Gill Sans MT"/>
          <w:b/>
          <w:sz w:val="22"/>
          <w:szCs w:val="22"/>
        </w:rPr>
        <w:t>Local Health Department:</w:t>
      </w:r>
      <w:r w:rsidRPr="009154B8">
        <w:rPr>
          <w:rFonts w:ascii="Gill Sans MT" w:hAnsi="Gill Sans MT"/>
          <w:sz w:val="22"/>
          <w:szCs w:val="22"/>
        </w:rPr>
        <w:t xml:space="preserve"> </w:t>
      </w:r>
      <w:r w:rsidRPr="009154B8">
        <w:rPr>
          <w:rFonts w:ascii="Gill Sans MT" w:hAnsi="Gill Sans MT"/>
          <w:sz w:val="22"/>
          <w:szCs w:val="22"/>
          <w:highlight w:val="darkGray"/>
        </w:rPr>
        <w:fldChar w:fldCharType="begin">
          <w:ffData>
            <w:name w:val="Text72"/>
            <w:enabled/>
            <w:calcOnExit w:val="0"/>
            <w:textInput/>
          </w:ffData>
        </w:fldChar>
      </w:r>
      <w:bookmarkStart w:id="7" w:name="Text72"/>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bookmarkEnd w:id="7"/>
    </w:p>
    <w:p w:rsidR="009154B8" w:rsidRPr="009154B8" w:rsidRDefault="009154B8" w:rsidP="009154B8">
      <w:pPr>
        <w:rPr>
          <w:rFonts w:ascii="Gill Sans MT" w:hAnsi="Gill Sans MT"/>
          <w:sz w:val="22"/>
          <w:szCs w:val="22"/>
        </w:rPr>
      </w:pPr>
    </w:p>
    <w:p w:rsidR="009154B8" w:rsidRPr="009154B8" w:rsidRDefault="00B34C9E" w:rsidP="00156DE8">
      <w:pPr>
        <w:outlineLvl w:val="0"/>
        <w:rPr>
          <w:rFonts w:ascii="Gill Sans MT" w:hAnsi="Gill Sans MT"/>
          <w:sz w:val="22"/>
          <w:szCs w:val="22"/>
        </w:rPr>
      </w:pPr>
      <w:r>
        <w:rPr>
          <w:rFonts w:ascii="Gill Sans MT" w:hAnsi="Gill Sans MT"/>
          <w:b/>
          <w:sz w:val="22"/>
          <w:szCs w:val="22"/>
        </w:rPr>
        <w:t xml:space="preserve">Total number of </w:t>
      </w:r>
      <w:r w:rsidR="009154B8" w:rsidRPr="009154B8">
        <w:rPr>
          <w:rFonts w:ascii="Gill Sans MT" w:hAnsi="Gill Sans MT"/>
          <w:b/>
          <w:sz w:val="22"/>
          <w:szCs w:val="22"/>
        </w:rPr>
        <w:t>Residential failures:</w:t>
      </w:r>
      <w:r w:rsidR="009154B8" w:rsidRPr="009154B8">
        <w:rPr>
          <w:rFonts w:ascii="Gill Sans MT" w:hAnsi="Gill Sans MT"/>
          <w:sz w:val="22"/>
          <w:szCs w:val="22"/>
        </w:rPr>
        <w:t xml:space="preserve"> </w:t>
      </w:r>
      <w:r w:rsidR="009154B8" w:rsidRPr="009154B8">
        <w:rPr>
          <w:rFonts w:ascii="Gill Sans MT" w:hAnsi="Gill Sans MT"/>
          <w:sz w:val="22"/>
          <w:szCs w:val="22"/>
          <w:highlight w:val="darkGray"/>
        </w:rPr>
        <w:fldChar w:fldCharType="begin">
          <w:ffData>
            <w:name w:val="Text1"/>
            <w:enabled/>
            <w:calcOnExit w:val="0"/>
            <w:textInput/>
          </w:ffData>
        </w:fldChar>
      </w:r>
      <w:bookmarkStart w:id="8" w:name="Text1"/>
      <w:r w:rsidR="009154B8" w:rsidRPr="009154B8">
        <w:rPr>
          <w:rFonts w:ascii="Gill Sans MT" w:hAnsi="Gill Sans MT"/>
          <w:sz w:val="22"/>
          <w:szCs w:val="22"/>
          <w:highlight w:val="darkGray"/>
        </w:rPr>
        <w:instrText xml:space="preserve"> FORMTEXT </w:instrText>
      </w:r>
      <w:r w:rsidR="009154B8" w:rsidRPr="009154B8">
        <w:rPr>
          <w:rFonts w:ascii="Gill Sans MT" w:hAnsi="Gill Sans MT"/>
          <w:sz w:val="22"/>
          <w:szCs w:val="22"/>
          <w:highlight w:val="darkGray"/>
        </w:rPr>
      </w:r>
      <w:r w:rsidR="009154B8" w:rsidRPr="009154B8">
        <w:rPr>
          <w:rFonts w:ascii="Gill Sans MT" w:hAnsi="Gill Sans MT"/>
          <w:sz w:val="22"/>
          <w:szCs w:val="22"/>
          <w:highlight w:val="darkGray"/>
        </w:rPr>
        <w:fldChar w:fldCharType="separate"/>
      </w:r>
      <w:r w:rsidR="009154B8" w:rsidRPr="009154B8">
        <w:rPr>
          <w:rFonts w:ascii="Gill Sans MT" w:eastAsia="MS Mincho" w:hAnsi="MS Mincho" w:cs="MS Mincho"/>
          <w:noProof/>
          <w:sz w:val="22"/>
          <w:szCs w:val="22"/>
          <w:highlight w:val="darkGray"/>
        </w:rPr>
        <w:t> </w:t>
      </w:r>
      <w:r w:rsidR="009154B8" w:rsidRPr="009154B8">
        <w:rPr>
          <w:rFonts w:ascii="Gill Sans MT" w:eastAsia="MS Mincho" w:hAnsi="MS Mincho" w:cs="MS Mincho"/>
          <w:noProof/>
          <w:sz w:val="22"/>
          <w:szCs w:val="22"/>
          <w:highlight w:val="darkGray"/>
        </w:rPr>
        <w:t> </w:t>
      </w:r>
      <w:r w:rsidR="009154B8" w:rsidRPr="009154B8">
        <w:rPr>
          <w:rFonts w:ascii="Gill Sans MT" w:eastAsia="MS Mincho" w:hAnsi="MS Mincho" w:cs="MS Mincho"/>
          <w:noProof/>
          <w:sz w:val="22"/>
          <w:szCs w:val="22"/>
          <w:highlight w:val="darkGray"/>
        </w:rPr>
        <w:t> </w:t>
      </w:r>
      <w:r w:rsidR="009154B8" w:rsidRPr="009154B8">
        <w:rPr>
          <w:rFonts w:ascii="Gill Sans MT" w:eastAsia="MS Mincho" w:hAnsi="MS Mincho" w:cs="MS Mincho"/>
          <w:noProof/>
          <w:sz w:val="22"/>
          <w:szCs w:val="22"/>
          <w:highlight w:val="darkGray"/>
        </w:rPr>
        <w:t> </w:t>
      </w:r>
      <w:r w:rsidR="009154B8" w:rsidRPr="009154B8">
        <w:rPr>
          <w:rFonts w:ascii="Gill Sans MT" w:eastAsia="MS Mincho" w:hAnsi="MS Mincho" w:cs="MS Mincho"/>
          <w:noProof/>
          <w:sz w:val="22"/>
          <w:szCs w:val="22"/>
          <w:highlight w:val="darkGray"/>
        </w:rPr>
        <w:t> </w:t>
      </w:r>
      <w:r w:rsidR="009154B8" w:rsidRPr="009154B8">
        <w:rPr>
          <w:rFonts w:ascii="Gill Sans MT" w:hAnsi="Gill Sans MT"/>
          <w:sz w:val="22"/>
          <w:szCs w:val="22"/>
          <w:highlight w:val="darkGray"/>
        </w:rPr>
        <w:fldChar w:fldCharType="end"/>
      </w:r>
      <w:bookmarkEnd w:id="8"/>
    </w:p>
    <w:p w:rsidR="009154B8" w:rsidRPr="00B34C9E" w:rsidRDefault="009154B8" w:rsidP="009154B8">
      <w:pPr>
        <w:rPr>
          <w:rFonts w:ascii="Gill Sans MT" w:hAnsi="Gill Sans MT"/>
          <w:sz w:val="22"/>
          <w:szCs w:val="22"/>
        </w:rPr>
      </w:pPr>
    </w:p>
    <w:p w:rsidR="00B34C9E" w:rsidRPr="00B34C9E" w:rsidRDefault="00B34C9E" w:rsidP="00156DE8">
      <w:pPr>
        <w:ind w:right="-396"/>
        <w:outlineLvl w:val="0"/>
        <w:rPr>
          <w:rFonts w:ascii="Gill Sans MT" w:hAnsi="Gill Sans MT"/>
          <w:sz w:val="22"/>
          <w:szCs w:val="22"/>
        </w:rPr>
      </w:pPr>
      <w:r w:rsidRPr="00B34C9E">
        <w:rPr>
          <w:rFonts w:ascii="Gill Sans MT" w:hAnsi="Gill Sans MT"/>
          <w:b/>
          <w:sz w:val="22"/>
          <w:szCs w:val="22"/>
        </w:rPr>
        <w:t>Dwelling Type; Totals</w:t>
      </w:r>
      <w:r w:rsidRPr="00B34C9E">
        <w:rPr>
          <w:rFonts w:ascii="Gill Sans MT" w:hAnsi="Gill Sans MT"/>
          <w:sz w:val="22"/>
          <w:szCs w:val="22"/>
        </w:rPr>
        <w:t>:</w:t>
      </w:r>
    </w:p>
    <w:p w:rsidR="00B34C9E" w:rsidRPr="00B34C9E" w:rsidRDefault="00B34C9E" w:rsidP="00B34C9E">
      <w:pPr>
        <w:rPr>
          <w:rFonts w:ascii="Gill Sans MT" w:hAnsi="Gill Sans MT"/>
          <w:sz w:val="22"/>
          <w:szCs w:val="22"/>
        </w:rPr>
      </w:pPr>
    </w:p>
    <w:p w:rsidR="00B34C9E" w:rsidRPr="00B34C9E" w:rsidRDefault="00B34C9E" w:rsidP="00B34C9E">
      <w:pPr>
        <w:ind w:firstLine="330"/>
        <w:rPr>
          <w:rFonts w:ascii="Gill Sans MT" w:hAnsi="Gill Sans MT"/>
          <w:b/>
          <w:sz w:val="22"/>
          <w:szCs w:val="22"/>
        </w:rPr>
      </w:pPr>
      <w:r w:rsidRPr="00B34C9E">
        <w:rPr>
          <w:rFonts w:ascii="Gill Sans MT" w:hAnsi="Gill Sans MT"/>
          <w:sz w:val="22"/>
          <w:szCs w:val="22"/>
          <w:highlight w:val="darkGray"/>
        </w:rPr>
        <w:fldChar w:fldCharType="begin">
          <w:ffData>
            <w:name w:val="Text4"/>
            <w:enabled/>
            <w:calcOnExit w:val="0"/>
            <w:textInput/>
          </w:ffData>
        </w:fldChar>
      </w:r>
      <w:bookmarkStart w:id="9" w:name="Text4"/>
      <w:r w:rsidRPr="00B34C9E">
        <w:rPr>
          <w:rFonts w:ascii="Gill Sans MT" w:hAnsi="Gill Sans MT"/>
          <w:sz w:val="22"/>
          <w:szCs w:val="22"/>
          <w:highlight w:val="darkGray"/>
        </w:rPr>
        <w:instrText xml:space="preserve"> FORMTEXT </w:instrText>
      </w:r>
      <w:r w:rsidRPr="00B34C9E">
        <w:rPr>
          <w:rFonts w:ascii="Gill Sans MT" w:hAnsi="Gill Sans MT"/>
          <w:sz w:val="22"/>
          <w:szCs w:val="22"/>
          <w:highlight w:val="darkGray"/>
        </w:rPr>
      </w:r>
      <w:r w:rsidRPr="00B34C9E">
        <w:rPr>
          <w:rFonts w:ascii="Gill Sans MT" w:hAnsi="Gill Sans MT"/>
          <w:sz w:val="22"/>
          <w:szCs w:val="22"/>
          <w:highlight w:val="darkGray"/>
        </w:rPr>
        <w:fldChar w:fldCharType="separate"/>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rFonts w:ascii="Gill Sans MT" w:hAnsi="Gill Sans MT"/>
          <w:sz w:val="22"/>
          <w:szCs w:val="22"/>
          <w:highlight w:val="darkGray"/>
        </w:rPr>
        <w:fldChar w:fldCharType="end"/>
      </w:r>
      <w:bookmarkEnd w:id="9"/>
      <w:r w:rsidRPr="00B34C9E">
        <w:rPr>
          <w:rFonts w:ascii="Gill Sans MT" w:hAnsi="Gill Sans MT"/>
          <w:sz w:val="22"/>
          <w:szCs w:val="22"/>
        </w:rPr>
        <w:t xml:space="preserve"> Single Family</w:t>
      </w:r>
      <w:r w:rsidRPr="00B34C9E">
        <w:rPr>
          <w:rFonts w:ascii="Gill Sans MT" w:hAnsi="Gill Sans MT"/>
          <w:sz w:val="22"/>
          <w:szCs w:val="22"/>
        </w:rPr>
        <w:tab/>
      </w:r>
      <w:r>
        <w:rPr>
          <w:rFonts w:ascii="Gill Sans MT" w:hAnsi="Gill Sans MT"/>
          <w:sz w:val="22"/>
          <w:szCs w:val="22"/>
        </w:rPr>
        <w:tab/>
      </w:r>
      <w:r w:rsidRPr="00B34C9E">
        <w:rPr>
          <w:rFonts w:ascii="Gill Sans MT" w:hAnsi="Gill Sans MT"/>
          <w:sz w:val="22"/>
          <w:szCs w:val="22"/>
          <w:highlight w:val="darkGray"/>
        </w:rPr>
        <w:fldChar w:fldCharType="begin">
          <w:ffData>
            <w:name w:val="Text5"/>
            <w:enabled/>
            <w:calcOnExit w:val="0"/>
            <w:textInput/>
          </w:ffData>
        </w:fldChar>
      </w:r>
      <w:bookmarkStart w:id="10" w:name="Text5"/>
      <w:r w:rsidRPr="00B34C9E">
        <w:rPr>
          <w:rFonts w:ascii="Gill Sans MT" w:hAnsi="Gill Sans MT"/>
          <w:sz w:val="22"/>
          <w:szCs w:val="22"/>
          <w:highlight w:val="darkGray"/>
        </w:rPr>
        <w:instrText xml:space="preserve"> FORMTEXT </w:instrText>
      </w:r>
      <w:r w:rsidRPr="00B34C9E">
        <w:rPr>
          <w:rFonts w:ascii="Gill Sans MT" w:hAnsi="Gill Sans MT"/>
          <w:sz w:val="22"/>
          <w:szCs w:val="22"/>
          <w:highlight w:val="darkGray"/>
        </w:rPr>
      </w:r>
      <w:r w:rsidRPr="00B34C9E">
        <w:rPr>
          <w:rFonts w:ascii="Gill Sans MT" w:hAnsi="Gill Sans MT"/>
          <w:sz w:val="22"/>
          <w:szCs w:val="22"/>
          <w:highlight w:val="darkGray"/>
        </w:rPr>
        <w:fldChar w:fldCharType="separate"/>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rFonts w:ascii="Gill Sans MT" w:hAnsi="Gill Sans MT"/>
          <w:sz w:val="22"/>
          <w:szCs w:val="22"/>
          <w:highlight w:val="darkGray"/>
        </w:rPr>
        <w:fldChar w:fldCharType="end"/>
      </w:r>
      <w:bookmarkEnd w:id="10"/>
      <w:r w:rsidRPr="00B34C9E">
        <w:rPr>
          <w:rFonts w:ascii="Gill Sans MT" w:hAnsi="Gill Sans MT"/>
          <w:sz w:val="22"/>
          <w:szCs w:val="22"/>
        </w:rPr>
        <w:t xml:space="preserve"> Two-Family</w:t>
      </w:r>
    </w:p>
    <w:p w:rsidR="00B34C9E" w:rsidRPr="00B34C9E" w:rsidRDefault="00B34C9E" w:rsidP="00B34C9E">
      <w:pPr>
        <w:tabs>
          <w:tab w:val="left" w:pos="330"/>
        </w:tabs>
        <w:rPr>
          <w:rFonts w:ascii="Gill Sans MT" w:hAnsi="Gill Sans MT"/>
          <w:sz w:val="22"/>
          <w:szCs w:val="22"/>
        </w:rPr>
      </w:pPr>
    </w:p>
    <w:p w:rsidR="00B34C9E" w:rsidRPr="00B34C9E" w:rsidRDefault="00B34C9E" w:rsidP="00156DE8">
      <w:pPr>
        <w:ind w:right="-396"/>
        <w:outlineLvl w:val="0"/>
        <w:rPr>
          <w:rFonts w:ascii="Gill Sans MT" w:hAnsi="Gill Sans MT"/>
          <w:sz w:val="22"/>
          <w:szCs w:val="22"/>
        </w:rPr>
      </w:pPr>
      <w:r w:rsidRPr="00B34C9E">
        <w:rPr>
          <w:rFonts w:ascii="Gill Sans MT" w:hAnsi="Gill Sans MT"/>
          <w:b/>
          <w:sz w:val="22"/>
          <w:szCs w:val="22"/>
        </w:rPr>
        <w:t>Dwelling Size; Totals</w:t>
      </w:r>
      <w:r w:rsidRPr="00B34C9E">
        <w:rPr>
          <w:rFonts w:ascii="Gill Sans MT" w:hAnsi="Gill Sans MT"/>
          <w:sz w:val="22"/>
          <w:szCs w:val="22"/>
        </w:rPr>
        <w:t>:</w:t>
      </w:r>
    </w:p>
    <w:p w:rsidR="00B34C9E" w:rsidRPr="00B34C9E" w:rsidRDefault="00B34C9E" w:rsidP="00B34C9E">
      <w:pPr>
        <w:rPr>
          <w:rFonts w:ascii="Gill Sans MT" w:hAnsi="Gill Sans MT"/>
          <w:sz w:val="22"/>
          <w:szCs w:val="22"/>
          <w:highlight w:val="darkGray"/>
        </w:rPr>
      </w:pPr>
    </w:p>
    <w:p w:rsidR="00B34C9E" w:rsidRPr="00B34C9E" w:rsidRDefault="00B34C9E" w:rsidP="00B34C9E">
      <w:pPr>
        <w:ind w:firstLine="330"/>
        <w:rPr>
          <w:rFonts w:ascii="Gill Sans MT" w:hAnsi="Gill Sans MT"/>
          <w:b/>
          <w:sz w:val="22"/>
          <w:szCs w:val="22"/>
        </w:rPr>
      </w:pPr>
      <w:r w:rsidRPr="00B34C9E">
        <w:rPr>
          <w:rFonts w:ascii="Gill Sans MT" w:hAnsi="Gill Sans MT"/>
          <w:sz w:val="22"/>
          <w:szCs w:val="22"/>
          <w:highlight w:val="darkGray"/>
        </w:rPr>
        <w:fldChar w:fldCharType="begin">
          <w:ffData>
            <w:name w:val="Text4"/>
            <w:enabled/>
            <w:calcOnExit w:val="0"/>
            <w:textInput/>
          </w:ffData>
        </w:fldChar>
      </w:r>
      <w:r w:rsidRPr="00B34C9E">
        <w:rPr>
          <w:rFonts w:ascii="Gill Sans MT" w:hAnsi="Gill Sans MT"/>
          <w:sz w:val="22"/>
          <w:szCs w:val="22"/>
          <w:highlight w:val="darkGray"/>
        </w:rPr>
        <w:instrText xml:space="preserve"> FORMTEXT </w:instrText>
      </w:r>
      <w:r w:rsidRPr="00B34C9E">
        <w:rPr>
          <w:rFonts w:ascii="Gill Sans MT" w:hAnsi="Gill Sans MT"/>
          <w:sz w:val="22"/>
          <w:szCs w:val="22"/>
          <w:highlight w:val="darkGray"/>
        </w:rPr>
      </w:r>
      <w:r w:rsidRPr="00B34C9E">
        <w:rPr>
          <w:rFonts w:ascii="Gill Sans MT" w:hAnsi="Gill Sans MT"/>
          <w:sz w:val="22"/>
          <w:szCs w:val="22"/>
          <w:highlight w:val="darkGray"/>
        </w:rPr>
        <w:fldChar w:fldCharType="separate"/>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rFonts w:ascii="Gill Sans MT" w:hAnsi="Gill Sans MT"/>
          <w:sz w:val="22"/>
          <w:szCs w:val="22"/>
          <w:highlight w:val="darkGray"/>
        </w:rPr>
        <w:fldChar w:fldCharType="end"/>
      </w:r>
      <w:r w:rsidRPr="00B34C9E">
        <w:rPr>
          <w:rFonts w:ascii="Gill Sans MT" w:hAnsi="Gill Sans MT"/>
          <w:sz w:val="22"/>
          <w:szCs w:val="22"/>
        </w:rPr>
        <w:t xml:space="preserve"> 2 Bedrooms</w:t>
      </w:r>
      <w:r w:rsidRPr="00B34C9E">
        <w:rPr>
          <w:rFonts w:ascii="Gill Sans MT" w:hAnsi="Gill Sans MT"/>
          <w:sz w:val="22"/>
          <w:szCs w:val="22"/>
        </w:rPr>
        <w:tab/>
      </w:r>
      <w:r>
        <w:rPr>
          <w:rFonts w:ascii="Gill Sans MT" w:hAnsi="Gill Sans MT"/>
          <w:sz w:val="22"/>
          <w:szCs w:val="22"/>
        </w:rPr>
        <w:tab/>
      </w:r>
      <w:r w:rsidRPr="00B34C9E">
        <w:rPr>
          <w:rFonts w:ascii="Gill Sans MT" w:hAnsi="Gill Sans MT"/>
          <w:sz w:val="22"/>
          <w:szCs w:val="22"/>
          <w:highlight w:val="darkGray"/>
        </w:rPr>
        <w:fldChar w:fldCharType="begin">
          <w:ffData>
            <w:name w:val="Text5"/>
            <w:enabled/>
            <w:calcOnExit w:val="0"/>
            <w:textInput/>
          </w:ffData>
        </w:fldChar>
      </w:r>
      <w:r w:rsidRPr="00B34C9E">
        <w:rPr>
          <w:rFonts w:ascii="Gill Sans MT" w:hAnsi="Gill Sans MT"/>
          <w:sz w:val="22"/>
          <w:szCs w:val="22"/>
          <w:highlight w:val="darkGray"/>
        </w:rPr>
        <w:instrText xml:space="preserve"> FORMTEXT </w:instrText>
      </w:r>
      <w:r w:rsidRPr="00B34C9E">
        <w:rPr>
          <w:rFonts w:ascii="Gill Sans MT" w:hAnsi="Gill Sans MT"/>
          <w:sz w:val="22"/>
          <w:szCs w:val="22"/>
          <w:highlight w:val="darkGray"/>
        </w:rPr>
      </w:r>
      <w:r w:rsidRPr="00B34C9E">
        <w:rPr>
          <w:rFonts w:ascii="Gill Sans MT" w:hAnsi="Gill Sans MT"/>
          <w:sz w:val="22"/>
          <w:szCs w:val="22"/>
          <w:highlight w:val="darkGray"/>
        </w:rPr>
        <w:fldChar w:fldCharType="separate"/>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rFonts w:ascii="Gill Sans MT" w:hAnsi="Gill Sans MT"/>
          <w:sz w:val="22"/>
          <w:szCs w:val="22"/>
          <w:highlight w:val="darkGray"/>
        </w:rPr>
        <w:fldChar w:fldCharType="end"/>
      </w:r>
      <w:r w:rsidRPr="00B34C9E">
        <w:rPr>
          <w:rFonts w:ascii="Gill Sans MT" w:hAnsi="Gill Sans MT"/>
          <w:sz w:val="22"/>
          <w:szCs w:val="22"/>
        </w:rPr>
        <w:t xml:space="preserve"> 3 Bedrooms</w:t>
      </w:r>
      <w:r w:rsidRPr="00B34C9E">
        <w:rPr>
          <w:rFonts w:ascii="Gill Sans MT" w:hAnsi="Gill Sans MT"/>
          <w:sz w:val="22"/>
          <w:szCs w:val="22"/>
        </w:rPr>
        <w:tab/>
      </w:r>
      <w:r w:rsidRPr="00B34C9E">
        <w:rPr>
          <w:rFonts w:ascii="Gill Sans MT" w:hAnsi="Gill Sans MT"/>
          <w:sz w:val="22"/>
          <w:szCs w:val="22"/>
          <w:highlight w:val="darkGray"/>
        </w:rPr>
        <w:fldChar w:fldCharType="begin">
          <w:ffData>
            <w:name w:val="Text5"/>
            <w:enabled/>
            <w:calcOnExit w:val="0"/>
            <w:textInput/>
          </w:ffData>
        </w:fldChar>
      </w:r>
      <w:r w:rsidRPr="00B34C9E">
        <w:rPr>
          <w:rFonts w:ascii="Gill Sans MT" w:hAnsi="Gill Sans MT"/>
          <w:sz w:val="22"/>
          <w:szCs w:val="22"/>
          <w:highlight w:val="darkGray"/>
        </w:rPr>
        <w:instrText xml:space="preserve"> FORMTEXT </w:instrText>
      </w:r>
      <w:r w:rsidRPr="00B34C9E">
        <w:rPr>
          <w:rFonts w:ascii="Gill Sans MT" w:hAnsi="Gill Sans MT"/>
          <w:sz w:val="22"/>
          <w:szCs w:val="22"/>
          <w:highlight w:val="darkGray"/>
        </w:rPr>
      </w:r>
      <w:r w:rsidRPr="00B34C9E">
        <w:rPr>
          <w:rFonts w:ascii="Gill Sans MT" w:hAnsi="Gill Sans MT"/>
          <w:sz w:val="22"/>
          <w:szCs w:val="22"/>
          <w:highlight w:val="darkGray"/>
        </w:rPr>
        <w:fldChar w:fldCharType="separate"/>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rFonts w:ascii="Gill Sans MT" w:hAnsi="Gill Sans MT"/>
          <w:sz w:val="22"/>
          <w:szCs w:val="22"/>
          <w:highlight w:val="darkGray"/>
        </w:rPr>
        <w:fldChar w:fldCharType="end"/>
      </w:r>
      <w:r w:rsidRPr="00B34C9E">
        <w:rPr>
          <w:rFonts w:ascii="Gill Sans MT" w:hAnsi="Gill Sans MT"/>
          <w:sz w:val="22"/>
          <w:szCs w:val="22"/>
        </w:rPr>
        <w:t xml:space="preserve"> 4 Bedrooms</w:t>
      </w:r>
      <w:r w:rsidRPr="00B34C9E">
        <w:rPr>
          <w:rFonts w:ascii="Gill Sans MT" w:hAnsi="Gill Sans MT"/>
          <w:sz w:val="22"/>
          <w:szCs w:val="22"/>
        </w:rPr>
        <w:tab/>
      </w:r>
      <w:r w:rsidRPr="00B34C9E">
        <w:rPr>
          <w:rFonts w:ascii="Gill Sans MT" w:hAnsi="Gill Sans MT"/>
          <w:sz w:val="22"/>
          <w:szCs w:val="22"/>
          <w:highlight w:val="darkGray"/>
        </w:rPr>
        <w:fldChar w:fldCharType="begin">
          <w:ffData>
            <w:name w:val="Text5"/>
            <w:enabled/>
            <w:calcOnExit w:val="0"/>
            <w:textInput/>
          </w:ffData>
        </w:fldChar>
      </w:r>
      <w:r w:rsidRPr="00B34C9E">
        <w:rPr>
          <w:rFonts w:ascii="Gill Sans MT" w:hAnsi="Gill Sans MT"/>
          <w:sz w:val="22"/>
          <w:szCs w:val="22"/>
          <w:highlight w:val="darkGray"/>
        </w:rPr>
        <w:instrText xml:space="preserve"> FORMTEXT </w:instrText>
      </w:r>
      <w:r w:rsidRPr="00B34C9E">
        <w:rPr>
          <w:rFonts w:ascii="Gill Sans MT" w:hAnsi="Gill Sans MT"/>
          <w:sz w:val="22"/>
          <w:szCs w:val="22"/>
          <w:highlight w:val="darkGray"/>
        </w:rPr>
      </w:r>
      <w:r w:rsidRPr="00B34C9E">
        <w:rPr>
          <w:rFonts w:ascii="Gill Sans MT" w:hAnsi="Gill Sans MT"/>
          <w:sz w:val="22"/>
          <w:szCs w:val="22"/>
          <w:highlight w:val="darkGray"/>
        </w:rPr>
        <w:fldChar w:fldCharType="separate"/>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noProof/>
          <w:sz w:val="22"/>
          <w:szCs w:val="22"/>
          <w:highlight w:val="darkGray"/>
        </w:rPr>
        <w:t> </w:t>
      </w:r>
      <w:r w:rsidRPr="00B34C9E">
        <w:rPr>
          <w:rFonts w:ascii="Gill Sans MT" w:hAnsi="Gill Sans MT"/>
          <w:sz w:val="22"/>
          <w:szCs w:val="22"/>
          <w:highlight w:val="darkGray"/>
        </w:rPr>
        <w:fldChar w:fldCharType="end"/>
      </w:r>
      <w:r w:rsidRPr="00B34C9E">
        <w:rPr>
          <w:rFonts w:ascii="Gill Sans MT" w:hAnsi="Gill Sans MT"/>
          <w:sz w:val="22"/>
          <w:szCs w:val="22"/>
        </w:rPr>
        <w:t xml:space="preserve"> &gt;4 Bedrooms </w:t>
      </w:r>
    </w:p>
    <w:p w:rsidR="00B34C9E" w:rsidRPr="00B34C9E" w:rsidRDefault="00B34C9E" w:rsidP="00B34C9E">
      <w:pPr>
        <w:tabs>
          <w:tab w:val="left" w:pos="330"/>
        </w:tabs>
        <w:rPr>
          <w:rFonts w:ascii="Gill Sans MT" w:hAnsi="Gill Sans MT"/>
          <w:sz w:val="22"/>
          <w:szCs w:val="22"/>
        </w:rPr>
      </w:pPr>
    </w:p>
    <w:p w:rsidR="009154B8" w:rsidRPr="00B34C9E" w:rsidRDefault="009154B8" w:rsidP="00156DE8">
      <w:pPr>
        <w:tabs>
          <w:tab w:val="left" w:pos="330"/>
        </w:tabs>
        <w:outlineLvl w:val="0"/>
        <w:rPr>
          <w:rFonts w:ascii="Gill Sans MT" w:hAnsi="Gill Sans MT"/>
          <w:b/>
          <w:sz w:val="22"/>
          <w:szCs w:val="22"/>
        </w:rPr>
      </w:pPr>
      <w:r w:rsidRPr="00B34C9E">
        <w:rPr>
          <w:rFonts w:ascii="Gill Sans MT" w:hAnsi="Gill Sans MT"/>
          <w:b/>
          <w:sz w:val="22"/>
          <w:szCs w:val="22"/>
        </w:rPr>
        <w:t>Septic Tank Type; Totals:</w:t>
      </w:r>
    </w:p>
    <w:p w:rsidR="009154B8" w:rsidRPr="00B34C9E" w:rsidRDefault="009154B8" w:rsidP="009154B8">
      <w:pPr>
        <w:rPr>
          <w:rFonts w:ascii="Gill Sans MT" w:hAnsi="Gill Sans MT"/>
          <w:sz w:val="22"/>
          <w:szCs w:val="22"/>
          <w:highlight w:val="darkGray"/>
        </w:rPr>
      </w:pPr>
    </w:p>
    <w:p w:rsidR="009154B8" w:rsidRPr="00B34C9E" w:rsidRDefault="009154B8" w:rsidP="009154B8">
      <w:pPr>
        <w:ind w:firstLine="330"/>
        <w:rPr>
          <w:rFonts w:ascii="Gill Sans MT" w:hAnsi="Gill Sans MT"/>
          <w:b/>
          <w:sz w:val="22"/>
          <w:szCs w:val="22"/>
        </w:rPr>
      </w:pPr>
      <w:r w:rsidRPr="00B34C9E">
        <w:rPr>
          <w:rFonts w:ascii="Gill Sans MT" w:hAnsi="Gill Sans MT"/>
          <w:sz w:val="22"/>
          <w:szCs w:val="22"/>
          <w:highlight w:val="darkGray"/>
        </w:rPr>
        <w:fldChar w:fldCharType="begin">
          <w:ffData>
            <w:name w:val="Text4"/>
            <w:enabled/>
            <w:calcOnExit w:val="0"/>
            <w:textInput/>
          </w:ffData>
        </w:fldChar>
      </w:r>
      <w:r w:rsidRPr="00B34C9E">
        <w:rPr>
          <w:rFonts w:ascii="Gill Sans MT" w:hAnsi="Gill Sans MT"/>
          <w:sz w:val="22"/>
          <w:szCs w:val="22"/>
          <w:highlight w:val="darkGray"/>
        </w:rPr>
        <w:instrText xml:space="preserve"> FORMTEXT </w:instrText>
      </w:r>
      <w:r w:rsidRPr="00B34C9E">
        <w:rPr>
          <w:rFonts w:ascii="Gill Sans MT" w:hAnsi="Gill Sans MT"/>
          <w:sz w:val="22"/>
          <w:szCs w:val="22"/>
          <w:highlight w:val="darkGray"/>
        </w:rPr>
      </w:r>
      <w:r w:rsidRPr="00B34C9E">
        <w:rPr>
          <w:rFonts w:ascii="Gill Sans MT" w:hAnsi="Gill Sans MT"/>
          <w:sz w:val="22"/>
          <w:szCs w:val="22"/>
          <w:highlight w:val="darkGray"/>
        </w:rPr>
        <w:fldChar w:fldCharType="separate"/>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hAnsi="Gill Sans MT"/>
          <w:sz w:val="22"/>
          <w:szCs w:val="22"/>
          <w:highlight w:val="darkGray"/>
        </w:rPr>
        <w:fldChar w:fldCharType="end"/>
      </w:r>
      <w:r w:rsidRPr="00B34C9E">
        <w:rPr>
          <w:rFonts w:ascii="Gill Sans MT" w:hAnsi="Gill Sans MT"/>
          <w:sz w:val="22"/>
          <w:szCs w:val="22"/>
        </w:rPr>
        <w:t xml:space="preserve"> Single</w:t>
      </w:r>
      <w:r w:rsidRPr="00B34C9E">
        <w:rPr>
          <w:rFonts w:ascii="Gill Sans MT" w:hAnsi="Gill Sans MT"/>
          <w:b/>
          <w:sz w:val="22"/>
          <w:szCs w:val="22"/>
        </w:rPr>
        <w:tab/>
      </w:r>
      <w:r w:rsidRPr="00B34C9E">
        <w:rPr>
          <w:rFonts w:ascii="Gill Sans MT" w:hAnsi="Gill Sans MT"/>
          <w:sz w:val="22"/>
          <w:szCs w:val="22"/>
          <w:highlight w:val="darkGray"/>
        </w:rPr>
        <w:fldChar w:fldCharType="begin">
          <w:ffData>
            <w:name w:val="Text9"/>
            <w:enabled/>
            <w:calcOnExit w:val="0"/>
            <w:textInput/>
          </w:ffData>
        </w:fldChar>
      </w:r>
      <w:r w:rsidRPr="00B34C9E">
        <w:rPr>
          <w:rFonts w:ascii="Gill Sans MT" w:hAnsi="Gill Sans MT"/>
          <w:sz w:val="22"/>
          <w:szCs w:val="22"/>
          <w:highlight w:val="darkGray"/>
        </w:rPr>
        <w:instrText xml:space="preserve"> FORMTEXT </w:instrText>
      </w:r>
      <w:r w:rsidRPr="00B34C9E">
        <w:rPr>
          <w:rFonts w:ascii="Gill Sans MT" w:hAnsi="Gill Sans MT"/>
          <w:sz w:val="22"/>
          <w:szCs w:val="22"/>
          <w:highlight w:val="darkGray"/>
        </w:rPr>
      </w:r>
      <w:r w:rsidRPr="00B34C9E">
        <w:rPr>
          <w:rFonts w:ascii="Gill Sans MT" w:hAnsi="Gill Sans MT"/>
          <w:sz w:val="22"/>
          <w:szCs w:val="22"/>
          <w:highlight w:val="darkGray"/>
        </w:rPr>
        <w:fldChar w:fldCharType="separate"/>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hAnsi="Gill Sans MT"/>
          <w:sz w:val="22"/>
          <w:szCs w:val="22"/>
          <w:highlight w:val="darkGray"/>
        </w:rPr>
        <w:fldChar w:fldCharType="end"/>
      </w:r>
      <w:r w:rsidRPr="00B34C9E">
        <w:rPr>
          <w:rFonts w:ascii="Gill Sans MT" w:hAnsi="Gill Sans MT"/>
          <w:sz w:val="22"/>
          <w:szCs w:val="22"/>
        </w:rPr>
        <w:t xml:space="preserve"> Two Compartment </w:t>
      </w:r>
      <w:r w:rsidRPr="00B34C9E">
        <w:rPr>
          <w:rFonts w:ascii="Gill Sans MT" w:hAnsi="Gill Sans MT"/>
          <w:b/>
          <w:sz w:val="22"/>
          <w:szCs w:val="22"/>
        </w:rPr>
        <w:tab/>
      </w:r>
      <w:r w:rsidRPr="00B34C9E">
        <w:rPr>
          <w:rFonts w:ascii="Gill Sans MT" w:hAnsi="Gill Sans MT"/>
          <w:sz w:val="22"/>
          <w:szCs w:val="22"/>
          <w:highlight w:val="darkGray"/>
        </w:rPr>
        <w:fldChar w:fldCharType="begin">
          <w:ffData>
            <w:name w:val="Text9"/>
            <w:enabled/>
            <w:calcOnExit w:val="0"/>
            <w:textInput/>
          </w:ffData>
        </w:fldChar>
      </w:r>
      <w:r w:rsidRPr="00B34C9E">
        <w:rPr>
          <w:rFonts w:ascii="Gill Sans MT" w:hAnsi="Gill Sans MT"/>
          <w:sz w:val="22"/>
          <w:szCs w:val="22"/>
          <w:highlight w:val="darkGray"/>
        </w:rPr>
        <w:instrText xml:space="preserve"> FORMTEXT </w:instrText>
      </w:r>
      <w:r w:rsidRPr="00B34C9E">
        <w:rPr>
          <w:rFonts w:ascii="Gill Sans MT" w:hAnsi="Gill Sans MT"/>
          <w:sz w:val="22"/>
          <w:szCs w:val="22"/>
          <w:highlight w:val="darkGray"/>
        </w:rPr>
      </w:r>
      <w:r w:rsidRPr="00B34C9E">
        <w:rPr>
          <w:rFonts w:ascii="Gill Sans MT" w:hAnsi="Gill Sans MT"/>
          <w:sz w:val="22"/>
          <w:szCs w:val="22"/>
          <w:highlight w:val="darkGray"/>
        </w:rPr>
        <w:fldChar w:fldCharType="separate"/>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hAnsi="Gill Sans MT"/>
          <w:sz w:val="22"/>
          <w:szCs w:val="22"/>
          <w:highlight w:val="darkGray"/>
        </w:rPr>
        <w:fldChar w:fldCharType="end"/>
      </w:r>
      <w:r w:rsidRPr="00B34C9E">
        <w:rPr>
          <w:rFonts w:ascii="Gill Sans MT" w:hAnsi="Gill Sans MT"/>
          <w:sz w:val="22"/>
          <w:szCs w:val="22"/>
        </w:rPr>
        <w:t xml:space="preserve">  More Than One Tank</w:t>
      </w:r>
      <w:r w:rsidRPr="00B34C9E">
        <w:rPr>
          <w:rFonts w:ascii="Gill Sans MT" w:hAnsi="Gill Sans MT"/>
          <w:sz w:val="22"/>
          <w:szCs w:val="22"/>
        </w:rPr>
        <w:tab/>
      </w:r>
      <w:r w:rsidRPr="00B34C9E">
        <w:rPr>
          <w:rFonts w:ascii="Gill Sans MT" w:hAnsi="Gill Sans MT"/>
          <w:sz w:val="22"/>
          <w:szCs w:val="22"/>
        </w:rPr>
        <w:tab/>
      </w:r>
      <w:r w:rsidRPr="00B34C9E">
        <w:rPr>
          <w:rFonts w:ascii="Gill Sans MT" w:hAnsi="Gill Sans MT"/>
          <w:sz w:val="22"/>
          <w:szCs w:val="22"/>
          <w:highlight w:val="darkGray"/>
        </w:rPr>
        <w:fldChar w:fldCharType="begin">
          <w:ffData>
            <w:name w:val="Text9"/>
            <w:enabled/>
            <w:calcOnExit w:val="0"/>
            <w:textInput/>
          </w:ffData>
        </w:fldChar>
      </w:r>
      <w:r w:rsidRPr="00B34C9E">
        <w:rPr>
          <w:rFonts w:ascii="Gill Sans MT" w:hAnsi="Gill Sans MT"/>
          <w:sz w:val="22"/>
          <w:szCs w:val="22"/>
          <w:highlight w:val="darkGray"/>
        </w:rPr>
        <w:instrText xml:space="preserve"> FORMTEXT </w:instrText>
      </w:r>
      <w:r w:rsidRPr="00B34C9E">
        <w:rPr>
          <w:rFonts w:ascii="Gill Sans MT" w:hAnsi="Gill Sans MT"/>
          <w:sz w:val="22"/>
          <w:szCs w:val="22"/>
          <w:highlight w:val="darkGray"/>
        </w:rPr>
      </w:r>
      <w:r w:rsidRPr="00B34C9E">
        <w:rPr>
          <w:rFonts w:ascii="Gill Sans MT" w:hAnsi="Gill Sans MT"/>
          <w:sz w:val="22"/>
          <w:szCs w:val="22"/>
          <w:highlight w:val="darkGray"/>
        </w:rPr>
        <w:fldChar w:fldCharType="separate"/>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eastAsia="MS Mincho" w:hAnsi="MS Mincho" w:cs="MS Mincho"/>
          <w:noProof/>
          <w:sz w:val="22"/>
          <w:szCs w:val="22"/>
          <w:highlight w:val="darkGray"/>
        </w:rPr>
        <w:t> </w:t>
      </w:r>
      <w:r w:rsidRPr="00B34C9E">
        <w:rPr>
          <w:rFonts w:ascii="Gill Sans MT" w:hAnsi="Gill Sans MT"/>
          <w:sz w:val="22"/>
          <w:szCs w:val="22"/>
          <w:highlight w:val="darkGray"/>
        </w:rPr>
        <w:fldChar w:fldCharType="end"/>
      </w:r>
      <w:r w:rsidRPr="00B34C9E">
        <w:rPr>
          <w:rFonts w:ascii="Gill Sans MT" w:hAnsi="Gill Sans MT"/>
          <w:sz w:val="22"/>
          <w:szCs w:val="22"/>
        </w:rPr>
        <w:t xml:space="preserve"> No Tank</w:t>
      </w:r>
    </w:p>
    <w:p w:rsidR="009154B8" w:rsidRPr="00B34C9E" w:rsidRDefault="009154B8" w:rsidP="009154B8">
      <w:pPr>
        <w:tabs>
          <w:tab w:val="left" w:pos="330"/>
        </w:tabs>
        <w:rPr>
          <w:rFonts w:ascii="Gill Sans MT" w:hAnsi="Gill Sans MT"/>
          <w:b/>
          <w:sz w:val="22"/>
          <w:szCs w:val="22"/>
        </w:rPr>
      </w:pPr>
    </w:p>
    <w:p w:rsidR="009154B8" w:rsidRPr="009154B8" w:rsidRDefault="009154B8" w:rsidP="00156DE8">
      <w:pPr>
        <w:tabs>
          <w:tab w:val="left" w:pos="330"/>
        </w:tabs>
        <w:outlineLvl w:val="0"/>
        <w:rPr>
          <w:rFonts w:ascii="Gill Sans MT" w:hAnsi="Gill Sans MT"/>
          <w:sz w:val="22"/>
          <w:szCs w:val="22"/>
        </w:rPr>
      </w:pPr>
      <w:r w:rsidRPr="009154B8">
        <w:rPr>
          <w:rFonts w:ascii="Gill Sans MT" w:hAnsi="Gill Sans MT"/>
          <w:b/>
          <w:sz w:val="22"/>
          <w:szCs w:val="22"/>
        </w:rPr>
        <w:t>Septic Tank Capacity – Gallons; Totals:</w:t>
      </w:r>
    </w:p>
    <w:p w:rsidR="009154B8" w:rsidRPr="009154B8" w:rsidRDefault="009154B8" w:rsidP="009154B8">
      <w:pPr>
        <w:rPr>
          <w:rFonts w:ascii="Gill Sans MT" w:hAnsi="Gill Sans MT"/>
          <w:sz w:val="22"/>
          <w:szCs w:val="22"/>
          <w:highlight w:val="darkGray"/>
        </w:rPr>
      </w:pPr>
    </w:p>
    <w:p w:rsidR="009154B8" w:rsidRPr="009154B8" w:rsidRDefault="009154B8" w:rsidP="009154B8">
      <w:pPr>
        <w:ind w:firstLine="330"/>
        <w:rPr>
          <w:rFonts w:ascii="Gill Sans MT" w:hAnsi="Gill Sans MT"/>
          <w:sz w:val="22"/>
          <w:szCs w:val="22"/>
        </w:rPr>
      </w:pPr>
      <w:r w:rsidRPr="009154B8">
        <w:rPr>
          <w:rFonts w:ascii="Gill Sans MT" w:hAnsi="Gill Sans MT"/>
          <w:sz w:val="22"/>
          <w:szCs w:val="22"/>
          <w:highlight w:val="darkGray"/>
        </w:rPr>
        <w:fldChar w:fldCharType="begin">
          <w:ffData>
            <w:name w:val="Text4"/>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&lt;1,000</w:t>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9"/>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&gt;1,000 – 1,500</w:t>
      </w:r>
      <w:r w:rsidRPr="009154B8">
        <w:rPr>
          <w:rFonts w:ascii="Gill Sans MT" w:hAnsi="Gill Sans MT"/>
          <w:sz w:val="22"/>
          <w:szCs w:val="22"/>
        </w:rPr>
        <w:tab/>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11"/>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&gt;1,500 – 2,000</w:t>
      </w:r>
      <w:r w:rsidRPr="009154B8">
        <w:rPr>
          <w:rFonts w:ascii="Gill Sans MT" w:hAnsi="Gill Sans MT"/>
          <w:sz w:val="22"/>
          <w:szCs w:val="22"/>
        </w:rPr>
        <w:tab/>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9"/>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&gt;2,000 – 3,000</w:t>
      </w:r>
    </w:p>
    <w:p w:rsidR="009154B8" w:rsidRPr="009154B8" w:rsidRDefault="009154B8" w:rsidP="009154B8">
      <w:pPr>
        <w:rPr>
          <w:rFonts w:ascii="Gill Sans MT" w:hAnsi="Gill Sans MT"/>
          <w:sz w:val="22"/>
          <w:szCs w:val="22"/>
          <w:highlight w:val="darkGray"/>
        </w:rPr>
      </w:pPr>
    </w:p>
    <w:p w:rsidR="009154B8" w:rsidRPr="009154B8" w:rsidRDefault="009154B8" w:rsidP="009154B8">
      <w:pPr>
        <w:ind w:firstLine="330"/>
        <w:rPr>
          <w:rFonts w:ascii="Gill Sans MT" w:hAnsi="Gill Sans MT"/>
          <w:sz w:val="22"/>
          <w:szCs w:val="22"/>
        </w:rPr>
      </w:pPr>
      <w:r w:rsidRPr="009154B8">
        <w:rPr>
          <w:rFonts w:ascii="Gill Sans MT" w:hAnsi="Gill Sans MT"/>
          <w:sz w:val="22"/>
          <w:szCs w:val="22"/>
          <w:highlight w:val="darkGray"/>
        </w:rPr>
        <w:fldChar w:fldCharType="begin">
          <w:ffData>
            <w:name w:val="Text4"/>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&gt;3,000</w:t>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9"/>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Unknown</w:t>
      </w:r>
    </w:p>
    <w:p w:rsidR="009154B8" w:rsidRPr="009154B8" w:rsidRDefault="009154B8" w:rsidP="009154B8">
      <w:pPr>
        <w:spacing w:after="40"/>
        <w:rPr>
          <w:rFonts w:ascii="Gill Sans MT" w:hAnsi="Gill Sans MT"/>
          <w:b/>
          <w:sz w:val="22"/>
          <w:szCs w:val="22"/>
        </w:rPr>
      </w:pPr>
    </w:p>
    <w:p w:rsidR="009154B8" w:rsidRPr="009154B8" w:rsidRDefault="009154B8" w:rsidP="009154B8">
      <w:pPr>
        <w:rPr>
          <w:rFonts w:ascii="Gill Sans MT" w:hAnsi="Gill Sans MT"/>
          <w:sz w:val="22"/>
          <w:szCs w:val="22"/>
        </w:rPr>
      </w:pPr>
      <w:r w:rsidRPr="009154B8">
        <w:rPr>
          <w:rFonts w:ascii="Gill Sans MT" w:hAnsi="Gill Sans MT"/>
          <w:b/>
          <w:sz w:val="22"/>
          <w:szCs w:val="22"/>
        </w:rPr>
        <w:t>Advanced Treatment Unit; Totals</w:t>
      </w:r>
      <w:r w:rsidRPr="009154B8">
        <w:rPr>
          <w:rFonts w:ascii="Gill Sans MT" w:hAnsi="Gill Sans MT"/>
          <w:sz w:val="22"/>
          <w:szCs w:val="22"/>
        </w:rPr>
        <w:tab/>
      </w:r>
      <w:r w:rsidRPr="009154B8">
        <w:rPr>
          <w:rFonts w:ascii="Gill Sans MT" w:hAnsi="Gill Sans MT"/>
          <w:sz w:val="22"/>
          <w:szCs w:val="22"/>
          <w:highlight w:val="darkGray"/>
        </w:rPr>
        <w:fldChar w:fldCharType="begin">
          <w:ffData>
            <w:name w:val="Text9"/>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Yes    </w:t>
      </w:r>
      <w:r w:rsidRPr="009154B8">
        <w:rPr>
          <w:rFonts w:ascii="Gill Sans MT" w:hAnsi="Gill Sans MT"/>
          <w:sz w:val="22"/>
          <w:szCs w:val="22"/>
          <w:highlight w:val="darkGray"/>
        </w:rPr>
        <w:fldChar w:fldCharType="begin">
          <w:ffData>
            <w:name w:val="Text9"/>
            <w:enabled/>
            <w:calcOnExit w:val="0"/>
            <w:textInput/>
          </w:ffData>
        </w:fldChar>
      </w:r>
      <w:r w:rsidRPr="009154B8">
        <w:rPr>
          <w:rFonts w:ascii="Gill Sans MT" w:hAnsi="Gill Sans MT"/>
          <w:sz w:val="22"/>
          <w:szCs w:val="22"/>
          <w:highlight w:val="darkGray"/>
        </w:rPr>
        <w:instrText xml:space="preserve"> FORMTEXT </w:instrText>
      </w:r>
      <w:r w:rsidRPr="009154B8">
        <w:rPr>
          <w:rFonts w:ascii="Gill Sans MT" w:hAnsi="Gill Sans MT"/>
          <w:sz w:val="22"/>
          <w:szCs w:val="22"/>
          <w:highlight w:val="darkGray"/>
        </w:rPr>
      </w:r>
      <w:r w:rsidRPr="009154B8">
        <w:rPr>
          <w:rFonts w:ascii="Gill Sans MT" w:hAnsi="Gill Sans MT"/>
          <w:sz w:val="22"/>
          <w:szCs w:val="22"/>
          <w:highlight w:val="darkGray"/>
        </w:rPr>
        <w:fldChar w:fldCharType="separate"/>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eastAsia="MS Mincho" w:hAnsi="MS Mincho" w:cs="MS Mincho"/>
          <w:noProof/>
          <w:sz w:val="22"/>
          <w:szCs w:val="22"/>
          <w:highlight w:val="darkGray"/>
        </w:rPr>
        <w:t> </w:t>
      </w:r>
      <w:r w:rsidRPr="009154B8">
        <w:rPr>
          <w:rFonts w:ascii="Gill Sans MT" w:hAnsi="Gill Sans MT"/>
          <w:sz w:val="22"/>
          <w:szCs w:val="22"/>
          <w:highlight w:val="darkGray"/>
        </w:rPr>
        <w:fldChar w:fldCharType="end"/>
      </w:r>
      <w:r w:rsidRPr="009154B8">
        <w:rPr>
          <w:rFonts w:ascii="Gill Sans MT" w:hAnsi="Gill Sans MT"/>
          <w:sz w:val="22"/>
          <w:szCs w:val="22"/>
        </w:rPr>
        <w:t xml:space="preserve"> No</w:t>
      </w:r>
    </w:p>
    <w:p w:rsidR="009154B8" w:rsidRPr="009154B8" w:rsidRDefault="009154B8" w:rsidP="009154B8">
      <w:pPr>
        <w:rPr>
          <w:rFonts w:ascii="Gill Sans MT" w:hAnsi="Gill Sans MT"/>
          <w:sz w:val="22"/>
          <w:szCs w:val="22"/>
        </w:rPr>
      </w:pPr>
      <w:r w:rsidRPr="009154B8">
        <w:rPr>
          <w:rFonts w:ascii="Gill Sans MT" w:hAnsi="Gill Sans MT"/>
          <w:sz w:val="22"/>
          <w:szCs w:val="22"/>
        </w:rPr>
        <w:t xml:space="preserve">If yes, Treatment Unit Name(s): </w:t>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r w:rsidRPr="009154B8">
        <w:rPr>
          <w:rFonts w:ascii="Gill Sans MT" w:hAnsi="Gill Sans MT"/>
          <w:sz w:val="22"/>
          <w:szCs w:val="22"/>
          <w:u w:val="single"/>
        </w:rPr>
        <w:tab/>
      </w:r>
    </w:p>
    <w:p w:rsidR="00A50535" w:rsidRPr="009154B8" w:rsidRDefault="009154B8" w:rsidP="00A50535">
      <w:pPr>
        <w:spacing w:after="40"/>
        <w:ind w:right="-180" w:firstLine="2880"/>
        <w:rPr>
          <w:rFonts w:ascii="Gill Sans MT" w:hAnsi="Gill Sans MT"/>
          <w:sz w:val="22"/>
          <w:szCs w:val="22"/>
        </w:rPr>
      </w:pPr>
      <w:r w:rsidRPr="009154B8">
        <w:rPr>
          <w:rFonts w:ascii="Gill Sans MT" w:hAnsi="Gill Sans MT"/>
          <w:sz w:val="22"/>
          <w:szCs w:val="22"/>
        </w:rPr>
        <w:t>_________________________________________________________</w:t>
      </w:r>
      <w:r w:rsidR="00A50535">
        <w:rPr>
          <w:rFonts w:ascii="Gill Sans MT" w:hAnsi="Gill Sans MT"/>
          <w:sz w:val="22"/>
          <w:szCs w:val="22"/>
        </w:rPr>
        <w:t>___</w:t>
      </w:r>
    </w:p>
    <w:p w:rsidR="00A50535" w:rsidRPr="00A50535" w:rsidRDefault="00A50535" w:rsidP="00156DE8">
      <w:pPr>
        <w:spacing w:after="40"/>
        <w:outlineLvl w:val="0"/>
        <w:rPr>
          <w:rFonts w:ascii="Gill Sans MT" w:hAnsi="Gill Sans MT"/>
          <w:sz w:val="22"/>
          <w:szCs w:val="22"/>
        </w:rPr>
      </w:pPr>
      <w:r w:rsidRPr="00A50535">
        <w:rPr>
          <w:rFonts w:ascii="Gill Sans MT" w:hAnsi="Gill Sans MT"/>
          <w:b/>
          <w:sz w:val="22"/>
          <w:szCs w:val="22"/>
        </w:rPr>
        <w:t>System Design; Totals:</w:t>
      </w:r>
    </w:p>
    <w:p w:rsidR="00A50535" w:rsidRPr="00A50535" w:rsidRDefault="00A50535" w:rsidP="00A50535">
      <w:pPr>
        <w:rPr>
          <w:rFonts w:ascii="Gill Sans MT" w:hAnsi="Gill Sans MT"/>
          <w:sz w:val="22"/>
          <w:szCs w:val="22"/>
          <w:highlight w:val="darkGray"/>
        </w:rPr>
      </w:pPr>
    </w:p>
    <w:p w:rsidR="00A50535" w:rsidRPr="00A50535" w:rsidRDefault="00A50535" w:rsidP="00A50535">
      <w:pPr>
        <w:ind w:firstLine="330"/>
        <w:rPr>
          <w:rFonts w:ascii="Gill Sans MT" w:hAnsi="Gill Sans MT"/>
          <w:sz w:val="22"/>
          <w:szCs w:val="22"/>
        </w:rPr>
      </w:pP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Gravity Bed</w:t>
      </w:r>
      <w:r w:rsidRPr="00A50535">
        <w:rPr>
          <w:rFonts w:ascii="Gill Sans MT" w:hAnsi="Gill Sans MT"/>
          <w:sz w:val="22"/>
          <w:szCs w:val="22"/>
        </w:rPr>
        <w:tab/>
      </w:r>
      <w:r w:rsidRPr="00A50535">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Dosed Bed  </w:t>
      </w:r>
      <w:r w:rsidRPr="00A50535">
        <w:rPr>
          <w:rFonts w:ascii="Gill Sans MT" w:hAnsi="Gill Sans MT"/>
          <w:sz w:val="22"/>
          <w:szCs w:val="22"/>
        </w:rPr>
        <w:tab/>
      </w:r>
      <w:r w:rsidRPr="00A50535">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Pressure Dosed Bed</w:t>
      </w:r>
      <w:r w:rsidRPr="00A50535">
        <w:rPr>
          <w:rFonts w:ascii="Gill Sans MT" w:hAnsi="Gill Sans MT"/>
          <w:sz w:val="22"/>
          <w:szCs w:val="22"/>
        </w:rPr>
        <w:tab/>
      </w:r>
    </w:p>
    <w:p w:rsidR="00A50535" w:rsidRPr="00A50535" w:rsidRDefault="00A50535" w:rsidP="00A50535">
      <w:pPr>
        <w:rPr>
          <w:rFonts w:ascii="Gill Sans MT" w:hAnsi="Gill Sans MT"/>
          <w:sz w:val="22"/>
          <w:szCs w:val="22"/>
        </w:rPr>
      </w:pPr>
    </w:p>
    <w:p w:rsidR="00A50535" w:rsidRPr="00A50535" w:rsidRDefault="00A50535" w:rsidP="00A50535">
      <w:pPr>
        <w:ind w:firstLine="330"/>
        <w:rPr>
          <w:rFonts w:ascii="Gill Sans MT" w:hAnsi="Gill Sans MT"/>
          <w:sz w:val="22"/>
          <w:szCs w:val="22"/>
        </w:rPr>
      </w:pP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Gravity Trenches</w:t>
      </w:r>
      <w:r w:rsidRPr="00A50535">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Dosed Trenches</w:t>
      </w:r>
      <w:r w:rsidRPr="00A50535">
        <w:rPr>
          <w:rFonts w:ascii="Gill Sans MT" w:hAnsi="Gill Sans MT"/>
          <w:sz w:val="22"/>
          <w:szCs w:val="22"/>
        </w:rPr>
        <w:tab/>
      </w:r>
      <w:r>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Pressure Dosed Trenches</w:t>
      </w:r>
    </w:p>
    <w:p w:rsidR="00A50535" w:rsidRPr="00A50535" w:rsidRDefault="00A50535" w:rsidP="00A50535">
      <w:pPr>
        <w:rPr>
          <w:rFonts w:ascii="Gill Sans MT" w:hAnsi="Gill Sans MT"/>
          <w:sz w:val="22"/>
          <w:szCs w:val="22"/>
        </w:rPr>
      </w:pPr>
    </w:p>
    <w:p w:rsidR="00A50535" w:rsidRPr="00A50535" w:rsidRDefault="00A50535" w:rsidP="00A50535">
      <w:pPr>
        <w:ind w:firstLine="330"/>
        <w:rPr>
          <w:rFonts w:ascii="Gill Sans MT" w:hAnsi="Gill Sans MT"/>
          <w:sz w:val="22"/>
          <w:szCs w:val="22"/>
        </w:rPr>
      </w:pP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Gravity Mound</w:t>
      </w:r>
      <w:r w:rsidRPr="00A50535">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Dosed Mound</w:t>
      </w:r>
      <w:r w:rsidRPr="00A50535">
        <w:rPr>
          <w:rFonts w:ascii="Gill Sans MT" w:hAnsi="Gill Sans MT"/>
          <w:sz w:val="22"/>
          <w:szCs w:val="22"/>
        </w:rPr>
        <w:tab/>
      </w:r>
      <w:r w:rsidRPr="00A50535">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Pressure Dosed Mound</w:t>
      </w:r>
    </w:p>
    <w:p w:rsidR="00A50535" w:rsidRPr="00A50535" w:rsidRDefault="00A50535" w:rsidP="00A50535">
      <w:pPr>
        <w:rPr>
          <w:rFonts w:ascii="Gill Sans MT" w:hAnsi="Gill Sans MT"/>
          <w:sz w:val="22"/>
          <w:szCs w:val="22"/>
        </w:rPr>
      </w:pPr>
    </w:p>
    <w:p w:rsidR="00A50535" w:rsidRPr="00A50535" w:rsidRDefault="00A50535" w:rsidP="00A50535">
      <w:pPr>
        <w:ind w:left="2880" w:hanging="2550"/>
        <w:rPr>
          <w:rFonts w:ascii="Gill Sans MT" w:hAnsi="Gill Sans MT"/>
          <w:sz w:val="22"/>
          <w:szCs w:val="22"/>
        </w:rPr>
      </w:pP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Chambers</w:t>
      </w:r>
      <w:r w:rsidRPr="00A50535">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Drywells</w:t>
      </w:r>
      <w:r w:rsidRPr="00A50535">
        <w:rPr>
          <w:rFonts w:ascii="Gill Sans MT" w:hAnsi="Gill Sans MT"/>
          <w:sz w:val="22"/>
          <w:szCs w:val="22"/>
        </w:rPr>
        <w:tab/>
      </w:r>
      <w:r w:rsidRPr="00A50535">
        <w:rPr>
          <w:rFonts w:ascii="Gill Sans MT" w:hAnsi="Gill Sans MT"/>
          <w:sz w:val="22"/>
          <w:szCs w:val="22"/>
        </w:rPr>
        <w:tab/>
      </w:r>
      <w:r w:rsidRPr="00A50535">
        <w:rPr>
          <w:rFonts w:ascii="Gill Sans MT" w:hAnsi="Gill Sans MT"/>
          <w:sz w:val="22"/>
          <w:szCs w:val="22"/>
        </w:rPr>
        <w:tab/>
      </w:r>
      <w:r w:rsidRPr="00A50535">
        <w:rPr>
          <w:rFonts w:ascii="Gill Sans MT" w:hAnsi="Gill Sans MT"/>
          <w:sz w:val="22"/>
          <w:szCs w:val="22"/>
        </w:rPr>
        <w:tab/>
      </w:r>
      <w:r>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None</w:t>
      </w:r>
    </w:p>
    <w:p w:rsidR="00A50535" w:rsidRPr="00A50535" w:rsidRDefault="00A50535" w:rsidP="00A50535">
      <w:pPr>
        <w:rPr>
          <w:rFonts w:ascii="Gill Sans MT" w:hAnsi="Gill Sans MT"/>
          <w:sz w:val="22"/>
          <w:szCs w:val="22"/>
        </w:rPr>
      </w:pPr>
    </w:p>
    <w:p w:rsidR="00A50535" w:rsidRPr="00A50535" w:rsidRDefault="00A50535" w:rsidP="00A50535">
      <w:pPr>
        <w:ind w:firstLine="330"/>
        <w:rPr>
          <w:rFonts w:ascii="Gill Sans MT" w:hAnsi="Gill Sans MT"/>
          <w:sz w:val="22"/>
          <w:szCs w:val="22"/>
        </w:rPr>
      </w:pP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sz w:val="22"/>
          <w:szCs w:val="22"/>
        </w:rPr>
        <w:t xml:space="preserve"> Other ___________________________________________</w:t>
      </w:r>
      <w:r w:rsidRPr="00A50535">
        <w:rPr>
          <w:rFonts w:ascii="Gill Sans MT" w:hAnsi="Gill Sans MT"/>
          <w:sz w:val="22"/>
          <w:szCs w:val="22"/>
        </w:rPr>
        <w:tab/>
      </w:r>
      <w:r w:rsidRPr="00A50535">
        <w:rPr>
          <w:rFonts w:ascii="Gill Sans MT" w:hAnsi="Gill Sans MT"/>
          <w:sz w:val="22"/>
          <w:szCs w:val="22"/>
          <w:highlight w:val="darkGray"/>
        </w:rPr>
        <w:fldChar w:fldCharType="begin">
          <w:ffData>
            <w:name w:val="Text9"/>
            <w:enabled/>
            <w:calcOnExit w:val="0"/>
            <w:textInput/>
          </w:ffData>
        </w:fldChar>
      </w:r>
      <w:r w:rsidRPr="00A50535">
        <w:rPr>
          <w:rFonts w:ascii="Gill Sans MT" w:hAnsi="Gill Sans MT"/>
          <w:sz w:val="22"/>
          <w:szCs w:val="22"/>
          <w:highlight w:val="darkGray"/>
        </w:rPr>
        <w:instrText xml:space="preserve"> FORMTEXT </w:instrText>
      </w:r>
      <w:r w:rsidRPr="00A50535">
        <w:rPr>
          <w:rFonts w:ascii="Gill Sans MT" w:hAnsi="Gill Sans MT"/>
          <w:sz w:val="22"/>
          <w:szCs w:val="22"/>
          <w:highlight w:val="darkGray"/>
        </w:rPr>
      </w:r>
      <w:r w:rsidRPr="00A50535">
        <w:rPr>
          <w:rFonts w:ascii="Gill Sans MT" w:hAnsi="Gill Sans MT"/>
          <w:sz w:val="22"/>
          <w:szCs w:val="22"/>
          <w:highlight w:val="darkGray"/>
        </w:rPr>
        <w:fldChar w:fldCharType="separate"/>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eastAsia="MS Mincho" w:hAnsi="MS Mincho" w:cs="MS Mincho"/>
          <w:noProof/>
          <w:sz w:val="22"/>
          <w:szCs w:val="22"/>
          <w:highlight w:val="darkGray"/>
        </w:rPr>
        <w:t> </w:t>
      </w:r>
      <w:r w:rsidRPr="00A50535">
        <w:rPr>
          <w:rFonts w:ascii="Gill Sans MT" w:hAnsi="Gill Sans MT"/>
          <w:sz w:val="22"/>
          <w:szCs w:val="22"/>
          <w:highlight w:val="darkGray"/>
        </w:rPr>
        <w:fldChar w:fldCharType="end"/>
      </w:r>
      <w:r w:rsidRPr="00A50535">
        <w:rPr>
          <w:rFonts w:ascii="Gill Sans MT" w:hAnsi="Gill Sans MT" w:cs="Arial"/>
          <w:sz w:val="22"/>
          <w:szCs w:val="22"/>
        </w:rPr>
        <w:t xml:space="preserve"> Unable to Determine</w:t>
      </w:r>
    </w:p>
    <w:p w:rsidR="00CC115D" w:rsidRPr="00A50535" w:rsidRDefault="00CC115D" w:rsidP="00CC115D">
      <w:pPr>
        <w:rPr>
          <w:rFonts w:ascii="Gill Sans MT" w:hAnsi="Gill Sans MT"/>
          <w:sz w:val="22"/>
          <w:szCs w:val="22"/>
        </w:rPr>
      </w:pPr>
    </w:p>
    <w:p w:rsidR="00B34C9E" w:rsidRDefault="00B34C9E" w:rsidP="00D14645">
      <w:pPr>
        <w:rPr>
          <w:rFonts w:ascii="Gill Sans MT" w:hAnsi="Gill Sans MT"/>
          <w:b/>
          <w:sz w:val="22"/>
          <w:szCs w:val="22"/>
        </w:rPr>
      </w:pPr>
    </w:p>
    <w:p w:rsidR="00B34C9E" w:rsidRDefault="00B34C9E" w:rsidP="00D14645">
      <w:pPr>
        <w:rPr>
          <w:rFonts w:ascii="Gill Sans MT" w:hAnsi="Gill Sans MT"/>
          <w:b/>
          <w:sz w:val="22"/>
          <w:szCs w:val="22"/>
        </w:rPr>
      </w:pPr>
    </w:p>
    <w:p w:rsidR="00B34C9E" w:rsidRDefault="00B34C9E" w:rsidP="00D14645">
      <w:pPr>
        <w:rPr>
          <w:rFonts w:ascii="Gill Sans MT" w:hAnsi="Gill Sans MT"/>
          <w:b/>
          <w:sz w:val="22"/>
          <w:szCs w:val="22"/>
        </w:rPr>
      </w:pPr>
    </w:p>
    <w:p w:rsidR="00B34C9E" w:rsidRDefault="00B34C9E" w:rsidP="00D14645">
      <w:pPr>
        <w:rPr>
          <w:rFonts w:ascii="Gill Sans MT" w:hAnsi="Gill Sans MT"/>
          <w:b/>
          <w:sz w:val="22"/>
          <w:szCs w:val="22"/>
        </w:rPr>
      </w:pPr>
    </w:p>
    <w:p w:rsidR="00D14645" w:rsidRPr="00D14645" w:rsidRDefault="00D14645" w:rsidP="00156DE8">
      <w:pPr>
        <w:outlineLvl w:val="0"/>
        <w:rPr>
          <w:rFonts w:ascii="Gill Sans MT" w:hAnsi="Gill Sans MT"/>
          <w:b/>
          <w:sz w:val="22"/>
          <w:szCs w:val="22"/>
        </w:rPr>
      </w:pPr>
      <w:r w:rsidRPr="00D14645">
        <w:rPr>
          <w:rFonts w:ascii="Gill Sans MT" w:hAnsi="Gill Sans MT"/>
          <w:b/>
          <w:sz w:val="22"/>
          <w:szCs w:val="22"/>
        </w:rPr>
        <w:t>System Age Totals in Years; Totals:</w:t>
      </w:r>
    </w:p>
    <w:p w:rsidR="00D14645" w:rsidRPr="00D14645" w:rsidRDefault="00D14645" w:rsidP="00D14645">
      <w:pPr>
        <w:rPr>
          <w:rFonts w:ascii="Gill Sans MT" w:hAnsi="Gill Sans MT"/>
          <w:b/>
          <w:sz w:val="22"/>
          <w:szCs w:val="22"/>
        </w:rPr>
      </w:pPr>
    </w:p>
    <w:p w:rsidR="00D14645" w:rsidRPr="00D14645" w:rsidRDefault="00D14645" w:rsidP="00D14645">
      <w:pPr>
        <w:ind w:firstLine="330"/>
        <w:rPr>
          <w:rFonts w:ascii="Gill Sans MT" w:hAnsi="Gill Sans MT"/>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0 – 5 </w:t>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6 – 10</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11 – 15</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16 – 20</w:t>
      </w:r>
    </w:p>
    <w:p w:rsidR="00D14645" w:rsidRPr="00D14645" w:rsidRDefault="00D14645" w:rsidP="00D14645">
      <w:pPr>
        <w:rPr>
          <w:rFonts w:ascii="Gill Sans MT" w:hAnsi="Gill Sans MT"/>
          <w:sz w:val="22"/>
          <w:szCs w:val="22"/>
        </w:rPr>
      </w:pPr>
    </w:p>
    <w:p w:rsidR="00D14645" w:rsidRPr="00D14645" w:rsidRDefault="00D14645" w:rsidP="00D14645">
      <w:pPr>
        <w:ind w:firstLine="330"/>
        <w:rPr>
          <w:rFonts w:ascii="Gill Sans MT" w:hAnsi="Gill Sans MT"/>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21 – 25</w:t>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26 – 30</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31 – 40 </w:t>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&gt; 40</w:t>
      </w:r>
    </w:p>
    <w:p w:rsidR="00D14645" w:rsidRPr="00D14645" w:rsidRDefault="00D14645" w:rsidP="00D14645">
      <w:pPr>
        <w:rPr>
          <w:rFonts w:ascii="Gill Sans MT" w:hAnsi="Gill Sans MT"/>
          <w:sz w:val="22"/>
          <w:szCs w:val="22"/>
        </w:rPr>
      </w:pPr>
    </w:p>
    <w:p w:rsidR="00D14645" w:rsidRPr="00D14645" w:rsidRDefault="00D14645" w:rsidP="00D14645">
      <w:pPr>
        <w:ind w:firstLine="330"/>
        <w:rPr>
          <w:rFonts w:ascii="Gill Sans MT" w:hAnsi="Gill Sans MT"/>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Unknown</w:t>
      </w:r>
    </w:p>
    <w:p w:rsidR="00CC115D" w:rsidRDefault="00CC115D" w:rsidP="00D14645">
      <w:pPr>
        <w:rPr>
          <w:rFonts w:ascii="Gill Sans MT" w:hAnsi="Gill Sans MT"/>
          <w:sz w:val="22"/>
          <w:szCs w:val="22"/>
        </w:rPr>
      </w:pPr>
    </w:p>
    <w:p w:rsidR="00D14645" w:rsidRPr="00D14645" w:rsidRDefault="00D14645" w:rsidP="00156DE8">
      <w:pPr>
        <w:spacing w:after="40"/>
        <w:outlineLvl w:val="0"/>
        <w:rPr>
          <w:rFonts w:ascii="Gill Sans MT" w:hAnsi="Gill Sans MT"/>
          <w:b/>
          <w:sz w:val="22"/>
          <w:szCs w:val="22"/>
        </w:rPr>
      </w:pPr>
      <w:r w:rsidRPr="00D14645">
        <w:rPr>
          <w:rFonts w:ascii="Gill Sans MT" w:hAnsi="Gill Sans MT"/>
          <w:b/>
          <w:sz w:val="22"/>
          <w:szCs w:val="22"/>
        </w:rPr>
        <w:t>Soil Texture Totals:</w:t>
      </w:r>
    </w:p>
    <w:p w:rsidR="00D14645" w:rsidRPr="00D14645" w:rsidRDefault="00D14645" w:rsidP="00D14645">
      <w:pPr>
        <w:rPr>
          <w:rFonts w:ascii="Gill Sans MT" w:hAnsi="Gill Sans MT"/>
          <w:sz w:val="22"/>
          <w:szCs w:val="22"/>
          <w:highlight w:val="darkGray"/>
        </w:rPr>
      </w:pPr>
    </w:p>
    <w:p w:rsidR="00D14645" w:rsidRPr="00D14645" w:rsidRDefault="00D14645" w:rsidP="00D14645">
      <w:pPr>
        <w:ind w:firstLine="330"/>
        <w:rPr>
          <w:rFonts w:ascii="Gill Sans MT" w:hAnsi="Gill Sans MT"/>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Coarse Sand</w:t>
      </w:r>
      <w:r w:rsidRPr="00D14645">
        <w:rPr>
          <w:rFonts w:ascii="Gill Sans MT" w:hAnsi="Gill Sans MT"/>
          <w:b/>
          <w:sz w:val="22"/>
          <w:szCs w:val="22"/>
        </w:rPr>
        <w:t xml:space="preserve">, </w:t>
      </w:r>
      <w:r w:rsidRPr="00D14645">
        <w:rPr>
          <w:rFonts w:ascii="Gill Sans MT" w:hAnsi="Gill Sans MT"/>
          <w:sz w:val="22"/>
          <w:szCs w:val="22"/>
        </w:rPr>
        <w:t>Medium Sand</w:t>
      </w:r>
      <w:r w:rsidRPr="00D14645">
        <w:rPr>
          <w:rFonts w:ascii="Gill Sans MT" w:hAnsi="Gill Sans MT"/>
          <w:sz w:val="22"/>
          <w:szCs w:val="22"/>
        </w:rPr>
        <w:tab/>
      </w:r>
      <w:r>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Fine Sand, Loamy Sand</w:t>
      </w:r>
      <w:r w:rsidRPr="00D14645">
        <w:rPr>
          <w:rFonts w:ascii="Gill Sans MT" w:hAnsi="Gill Sans MT"/>
          <w:sz w:val="22"/>
          <w:szCs w:val="22"/>
        </w:rPr>
        <w:tab/>
      </w:r>
      <w:r>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Sandy Loam</w:t>
      </w:r>
    </w:p>
    <w:p w:rsidR="00D14645" w:rsidRPr="00D14645" w:rsidRDefault="00D14645" w:rsidP="00D14645">
      <w:pPr>
        <w:rPr>
          <w:rFonts w:ascii="Gill Sans MT" w:hAnsi="Gill Sans MT"/>
          <w:sz w:val="22"/>
          <w:szCs w:val="22"/>
        </w:rPr>
      </w:pPr>
    </w:p>
    <w:p w:rsidR="00D14645" w:rsidRPr="00D14645" w:rsidRDefault="00D14645" w:rsidP="00D14645">
      <w:pPr>
        <w:ind w:firstLine="330"/>
        <w:rPr>
          <w:rFonts w:ascii="Gill Sans MT" w:hAnsi="Gill Sans MT"/>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Loam, Sandy Clay Loam</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Clay Loam, Silt Loam</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Clay, Silt</w:t>
      </w:r>
    </w:p>
    <w:p w:rsidR="00D14645" w:rsidRPr="00D14645" w:rsidRDefault="00D14645" w:rsidP="00D14645">
      <w:pPr>
        <w:rPr>
          <w:rFonts w:ascii="Gill Sans MT" w:hAnsi="Gill Sans MT"/>
          <w:sz w:val="22"/>
          <w:szCs w:val="22"/>
        </w:rPr>
      </w:pPr>
    </w:p>
    <w:p w:rsidR="00D14645" w:rsidRPr="00D14645" w:rsidRDefault="00D14645" w:rsidP="00D14645">
      <w:pPr>
        <w:ind w:firstLine="330"/>
        <w:rPr>
          <w:rFonts w:ascii="Gill Sans MT" w:hAnsi="Gill Sans MT"/>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Organic soil, Fill soil</w:t>
      </w:r>
    </w:p>
    <w:p w:rsidR="00D14645" w:rsidRDefault="00D14645" w:rsidP="00D14645">
      <w:pPr>
        <w:rPr>
          <w:rFonts w:ascii="Gill Sans MT" w:hAnsi="Gill Sans MT"/>
          <w:sz w:val="22"/>
          <w:szCs w:val="22"/>
        </w:rPr>
      </w:pPr>
    </w:p>
    <w:p w:rsidR="00D14645" w:rsidRPr="00D14645" w:rsidRDefault="00D14645" w:rsidP="00156DE8">
      <w:pPr>
        <w:tabs>
          <w:tab w:val="left" w:pos="3060"/>
        </w:tabs>
        <w:outlineLvl w:val="0"/>
        <w:rPr>
          <w:rFonts w:ascii="Gill Sans MT" w:hAnsi="Gill Sans MT"/>
          <w:sz w:val="22"/>
          <w:szCs w:val="22"/>
        </w:rPr>
      </w:pPr>
      <w:r w:rsidRPr="00D14645">
        <w:rPr>
          <w:rFonts w:ascii="Gill Sans MT" w:hAnsi="Gill Sans MT"/>
          <w:b/>
          <w:sz w:val="22"/>
          <w:szCs w:val="22"/>
        </w:rPr>
        <w:t>Seasonal High Water Table; Totals:</w:t>
      </w:r>
    </w:p>
    <w:p w:rsidR="00D14645" w:rsidRPr="00D14645" w:rsidRDefault="00D14645" w:rsidP="00D14645">
      <w:pPr>
        <w:tabs>
          <w:tab w:val="left" w:pos="330"/>
        </w:tabs>
        <w:rPr>
          <w:rFonts w:ascii="Gill Sans MT" w:hAnsi="Gill Sans MT"/>
          <w:sz w:val="16"/>
          <w:szCs w:val="16"/>
        </w:rPr>
      </w:pPr>
      <w:r w:rsidRPr="00D14645">
        <w:rPr>
          <w:rFonts w:ascii="Gill Sans MT" w:hAnsi="Gill Sans MT"/>
          <w:sz w:val="16"/>
          <w:szCs w:val="16"/>
        </w:rPr>
        <w:tab/>
      </w:r>
      <w:r w:rsidRPr="00D14645">
        <w:rPr>
          <w:rFonts w:ascii="Gill Sans MT" w:hAnsi="Gill Sans MT"/>
          <w:sz w:val="16"/>
          <w:szCs w:val="16"/>
        </w:rPr>
        <w:tab/>
        <w:t>(inches below grade)</w:t>
      </w:r>
    </w:p>
    <w:p w:rsidR="00D14645" w:rsidRPr="00D14645" w:rsidRDefault="00D14645" w:rsidP="00D14645">
      <w:pPr>
        <w:rPr>
          <w:rFonts w:ascii="Gill Sans MT" w:hAnsi="Gill Sans MT"/>
          <w:sz w:val="22"/>
          <w:szCs w:val="22"/>
          <w:highlight w:val="darkGray"/>
        </w:rPr>
      </w:pPr>
    </w:p>
    <w:p w:rsidR="00D14645" w:rsidRPr="00D14645" w:rsidRDefault="00D14645" w:rsidP="00D14645">
      <w:pPr>
        <w:ind w:firstLine="330"/>
        <w:rPr>
          <w:rFonts w:ascii="Gill Sans MT" w:hAnsi="Gill Sans MT"/>
          <w:b/>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0 – 12</w:t>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13 – 24</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25 - 36</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37 – 48</w:t>
      </w:r>
      <w:r w:rsidRPr="00D14645">
        <w:rPr>
          <w:rFonts w:ascii="Gill Sans MT" w:hAnsi="Gill Sans MT"/>
          <w:sz w:val="22"/>
          <w:szCs w:val="22"/>
        </w:rPr>
        <w:tab/>
      </w:r>
      <w:r w:rsidRPr="00D14645">
        <w:rPr>
          <w:rFonts w:ascii="Gill Sans MT" w:hAnsi="Gill Sans MT"/>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sz w:val="22"/>
          <w:szCs w:val="22"/>
        </w:rPr>
        <w:t xml:space="preserve"> &gt; 48</w:t>
      </w:r>
    </w:p>
    <w:p w:rsidR="00D14645" w:rsidRPr="00D14645" w:rsidRDefault="00D14645" w:rsidP="00D14645">
      <w:pPr>
        <w:rPr>
          <w:rFonts w:ascii="Gill Sans MT" w:hAnsi="Gill Sans MT"/>
          <w:sz w:val="22"/>
          <w:szCs w:val="22"/>
        </w:rPr>
      </w:pPr>
    </w:p>
    <w:p w:rsidR="00D14645" w:rsidRPr="00D14645" w:rsidRDefault="00D14645" w:rsidP="00156DE8">
      <w:pPr>
        <w:outlineLvl w:val="0"/>
        <w:rPr>
          <w:rFonts w:ascii="Gill Sans MT" w:hAnsi="Gill Sans MT" w:cs="Arial"/>
          <w:sz w:val="22"/>
          <w:szCs w:val="22"/>
        </w:rPr>
      </w:pPr>
      <w:r w:rsidRPr="00D14645">
        <w:rPr>
          <w:rFonts w:ascii="Gill Sans MT" w:hAnsi="Gill Sans MT"/>
          <w:b/>
          <w:sz w:val="22"/>
          <w:szCs w:val="22"/>
        </w:rPr>
        <w:t>Bed Size ft</w:t>
      </w:r>
      <w:r w:rsidRPr="00D14645">
        <w:rPr>
          <w:rFonts w:ascii="Gill Sans MT" w:hAnsi="Gill Sans MT" w:cs="Arial"/>
          <w:b/>
          <w:sz w:val="22"/>
          <w:szCs w:val="22"/>
        </w:rPr>
        <w:t>²; Totals:</w:t>
      </w:r>
    </w:p>
    <w:p w:rsidR="00D14645" w:rsidRPr="00D14645" w:rsidRDefault="00D14645" w:rsidP="00D14645">
      <w:pPr>
        <w:rPr>
          <w:rFonts w:ascii="Gill Sans MT" w:hAnsi="Gill Sans MT"/>
          <w:sz w:val="22"/>
          <w:szCs w:val="22"/>
          <w:highlight w:val="darkGray"/>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100 – 300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301 – 500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501 – 700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701 – 900</w:t>
      </w:r>
    </w:p>
    <w:p w:rsidR="00D14645" w:rsidRPr="00D14645" w:rsidRDefault="00D14645" w:rsidP="00D14645">
      <w:pPr>
        <w:rPr>
          <w:rFonts w:ascii="Gill Sans MT" w:hAnsi="Gill Sans MT" w:cs="Arial"/>
          <w:sz w:val="22"/>
          <w:szCs w:val="22"/>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901 – 1100 </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1101 – 1300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1301 – 1500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1501 – 1700</w:t>
      </w:r>
    </w:p>
    <w:p w:rsidR="00D14645" w:rsidRPr="00D14645" w:rsidRDefault="00D14645" w:rsidP="00D14645">
      <w:pPr>
        <w:rPr>
          <w:rFonts w:ascii="Gill Sans MT" w:hAnsi="Gill Sans MT" w:cs="Arial"/>
          <w:sz w:val="22"/>
          <w:szCs w:val="22"/>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1701 – 1900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1901 – 2100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&gt; 2100</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Unable to Determine</w:t>
      </w:r>
    </w:p>
    <w:p w:rsidR="00D14645" w:rsidRPr="00D14645" w:rsidRDefault="00D14645" w:rsidP="00D14645">
      <w:pPr>
        <w:rPr>
          <w:rFonts w:ascii="Gill Sans MT" w:hAnsi="Gill Sans MT" w:cs="Arial"/>
          <w:sz w:val="22"/>
          <w:szCs w:val="22"/>
        </w:rPr>
      </w:pPr>
    </w:p>
    <w:p w:rsidR="00D14645" w:rsidRPr="00D14645" w:rsidRDefault="00D14645" w:rsidP="00156DE8">
      <w:pPr>
        <w:outlineLvl w:val="0"/>
        <w:rPr>
          <w:rFonts w:ascii="Gill Sans MT" w:hAnsi="Gill Sans MT" w:cs="Arial"/>
          <w:sz w:val="22"/>
          <w:szCs w:val="22"/>
        </w:rPr>
      </w:pPr>
      <w:r w:rsidRPr="00D14645">
        <w:rPr>
          <w:rFonts w:ascii="Gill Sans MT" w:hAnsi="Gill Sans MT"/>
          <w:b/>
          <w:sz w:val="22"/>
          <w:szCs w:val="22"/>
        </w:rPr>
        <w:t>Trench Size ft</w:t>
      </w:r>
      <w:r w:rsidRPr="00D14645">
        <w:rPr>
          <w:rFonts w:ascii="Gill Sans MT" w:hAnsi="Gill Sans MT" w:cs="Arial"/>
          <w:b/>
          <w:sz w:val="22"/>
          <w:szCs w:val="22"/>
        </w:rPr>
        <w:t>²; Totals:</w:t>
      </w:r>
    </w:p>
    <w:p w:rsidR="00D14645" w:rsidRPr="00D14645" w:rsidRDefault="00D14645" w:rsidP="00D14645">
      <w:pPr>
        <w:rPr>
          <w:rFonts w:ascii="Gill Sans MT" w:hAnsi="Gill Sans MT"/>
          <w:sz w:val="22"/>
          <w:szCs w:val="22"/>
          <w:highlight w:val="darkGray"/>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100 – 300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301 – 500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501 – 700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701 – 900</w:t>
      </w:r>
    </w:p>
    <w:p w:rsidR="00D14645" w:rsidRPr="00D14645" w:rsidRDefault="00D14645" w:rsidP="00D14645">
      <w:pPr>
        <w:rPr>
          <w:rFonts w:ascii="Gill Sans MT" w:hAnsi="Gill Sans MT" w:cs="Arial"/>
          <w:sz w:val="22"/>
          <w:szCs w:val="22"/>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901 – 1100 </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1101 – 1300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1301 – 1500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1501 – 1700</w:t>
      </w:r>
    </w:p>
    <w:p w:rsidR="00D14645" w:rsidRPr="00D14645" w:rsidRDefault="00D14645" w:rsidP="00D14645">
      <w:pPr>
        <w:rPr>
          <w:rFonts w:ascii="Gill Sans MT" w:hAnsi="Gill Sans MT" w:cs="Arial"/>
          <w:sz w:val="22"/>
          <w:szCs w:val="22"/>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1701 – 1900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1901 – 2100</w:t>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&gt; 2100</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Unable to Determine</w:t>
      </w:r>
    </w:p>
    <w:p w:rsidR="00CC115D" w:rsidRDefault="00CC115D" w:rsidP="00CC115D">
      <w:pPr>
        <w:spacing w:after="40"/>
        <w:rPr>
          <w:rFonts w:ascii="Gill Sans MT" w:hAnsi="Gill Sans MT" w:cs="Arial"/>
          <w:sz w:val="22"/>
          <w:szCs w:val="22"/>
        </w:rPr>
      </w:pPr>
    </w:p>
    <w:p w:rsidR="00D14645" w:rsidRPr="00D14645" w:rsidRDefault="00D14645" w:rsidP="00CC115D">
      <w:pPr>
        <w:spacing w:after="40"/>
        <w:rPr>
          <w:rFonts w:ascii="Gill Sans MT" w:hAnsi="Gill Sans MT" w:cs="Arial"/>
          <w:sz w:val="22"/>
          <w:szCs w:val="22"/>
        </w:rPr>
      </w:pPr>
    </w:p>
    <w:p w:rsidR="00D14645" w:rsidRPr="00D14645" w:rsidRDefault="00F31E23" w:rsidP="00156DE8">
      <w:pPr>
        <w:spacing w:after="40"/>
        <w:outlineLvl w:val="0"/>
        <w:rPr>
          <w:rFonts w:ascii="Gill Sans MT" w:hAnsi="Gill Sans MT" w:cs="Arial"/>
          <w:b/>
          <w:sz w:val="22"/>
          <w:szCs w:val="22"/>
        </w:rPr>
      </w:pPr>
      <w:r>
        <w:rPr>
          <w:rFonts w:ascii="Gill Sans MT" w:hAnsi="Gill Sans MT" w:cs="Arial"/>
          <w:b/>
        </w:rPr>
        <w:br w:type="page"/>
      </w:r>
      <w:r w:rsidR="00D14645" w:rsidRPr="00D14645">
        <w:rPr>
          <w:rFonts w:ascii="Gill Sans MT" w:hAnsi="Gill Sans MT" w:cs="Arial"/>
          <w:b/>
          <w:sz w:val="22"/>
          <w:szCs w:val="22"/>
        </w:rPr>
        <w:lastRenderedPageBreak/>
        <w:t>Probable Cause(s) of Failure; Totals:</w:t>
      </w:r>
    </w:p>
    <w:p w:rsidR="00D14645" w:rsidRPr="00D14645" w:rsidRDefault="00D14645" w:rsidP="00D14645">
      <w:pPr>
        <w:rPr>
          <w:rFonts w:ascii="Gill Sans MT" w:hAnsi="Gill Sans MT"/>
          <w:sz w:val="22"/>
          <w:szCs w:val="22"/>
          <w:highlight w:val="darkGray"/>
        </w:rPr>
      </w:pPr>
    </w:p>
    <w:p w:rsidR="00D14645" w:rsidRPr="00D14645" w:rsidRDefault="00D14645" w:rsidP="00D14645">
      <w:pPr>
        <w:tabs>
          <w:tab w:val="left" w:pos="3300"/>
        </w:tabs>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b/>
          <w:sz w:val="22"/>
          <w:szCs w:val="22"/>
        </w:rPr>
        <w:t xml:space="preserve"> </w:t>
      </w:r>
      <w:r w:rsidRPr="00D14645">
        <w:rPr>
          <w:rFonts w:ascii="Gill Sans MT" w:hAnsi="Gill Sans MT" w:cs="Arial"/>
          <w:sz w:val="22"/>
          <w:szCs w:val="22"/>
        </w:rPr>
        <w:t>Septic Tank Failure</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Infrequent Tank Pumping</w:t>
      </w:r>
      <w:r>
        <w:rPr>
          <w:rFonts w:ascii="Gill Sans MT" w:hAnsi="Gill Sans MT" w:cs="Arial"/>
          <w:sz w:val="22"/>
          <w:szCs w:val="22"/>
        </w:rPr>
        <w:tab/>
      </w:r>
      <w:r>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Pipe Filled with Solids</w:t>
      </w:r>
    </w:p>
    <w:p w:rsidR="00D14645" w:rsidRPr="00D14645" w:rsidRDefault="00D14645" w:rsidP="00D14645">
      <w:pPr>
        <w:rPr>
          <w:rFonts w:ascii="Gill Sans MT" w:hAnsi="Gill Sans MT" w:cs="Arial"/>
          <w:sz w:val="22"/>
          <w:szCs w:val="22"/>
        </w:rPr>
      </w:pPr>
    </w:p>
    <w:p w:rsidR="00D14645" w:rsidRPr="00D14645" w:rsidRDefault="00D14645" w:rsidP="00D14645">
      <w:pPr>
        <w:ind w:firstLine="330"/>
        <w:rPr>
          <w:rFonts w:ascii="Gill Sans MT" w:hAnsi="Gill Sans MT"/>
          <w:sz w:val="22"/>
          <w:szCs w:val="22"/>
          <w:highlight w:val="darkGray"/>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Damaged/Collapsed</w:t>
      </w:r>
      <w:r w:rsidRPr="00D14645">
        <w:rPr>
          <w:rFonts w:ascii="Gill Sans MT" w:hAnsi="Gill Sans MT" w:cs="Arial"/>
          <w:sz w:val="22"/>
          <w:szCs w:val="22"/>
        </w:rPr>
        <w:tab/>
      </w:r>
      <w:r>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Hydraulic Overload</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System Undersized</w:t>
      </w:r>
      <w:r w:rsidRPr="00D14645">
        <w:rPr>
          <w:rFonts w:ascii="Gill Sans MT" w:hAnsi="Gill Sans MT"/>
          <w:sz w:val="22"/>
          <w:szCs w:val="22"/>
          <w:highlight w:val="darkGray"/>
        </w:rPr>
        <w:t xml:space="preserve"> </w:t>
      </w:r>
    </w:p>
    <w:p w:rsidR="00D14645" w:rsidRPr="00D14645" w:rsidRDefault="00D14645" w:rsidP="00D14645">
      <w:pPr>
        <w:ind w:firstLine="990"/>
        <w:rPr>
          <w:rFonts w:ascii="Gill Sans MT" w:hAnsi="Gill Sans MT"/>
          <w:sz w:val="22"/>
          <w:szCs w:val="22"/>
          <w:highlight w:val="darkGray"/>
        </w:rPr>
      </w:pPr>
      <w:r w:rsidRPr="00D14645">
        <w:rPr>
          <w:rFonts w:ascii="Gill Sans MT" w:hAnsi="Gill Sans MT" w:cs="Arial"/>
          <w:sz w:val="22"/>
          <w:szCs w:val="22"/>
        </w:rPr>
        <w:t>Piping System</w:t>
      </w:r>
    </w:p>
    <w:p w:rsidR="00D14645" w:rsidRPr="00D14645" w:rsidRDefault="00D14645" w:rsidP="00D14645">
      <w:pPr>
        <w:rPr>
          <w:rFonts w:ascii="Gill Sans MT" w:hAnsi="Gill Sans MT"/>
          <w:sz w:val="22"/>
          <w:szCs w:val="22"/>
          <w:highlight w:val="darkGray"/>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Insufficient Isolation</w:t>
      </w:r>
      <w:r w:rsidRPr="00D14645">
        <w:rPr>
          <w:rFonts w:ascii="Gill Sans MT" w:hAnsi="Gill Sans MT" w:cs="Arial"/>
          <w:sz w:val="22"/>
          <w:szCs w:val="22"/>
        </w:rPr>
        <w:tab/>
      </w:r>
      <w:r>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Root Intrusion</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Installation Error</w:t>
      </w:r>
    </w:p>
    <w:p w:rsidR="00D14645" w:rsidRPr="00D14645" w:rsidRDefault="00D14645" w:rsidP="00D14645">
      <w:pPr>
        <w:ind w:firstLine="990"/>
        <w:rPr>
          <w:rFonts w:ascii="Gill Sans MT" w:hAnsi="Gill Sans MT" w:cs="Arial"/>
          <w:sz w:val="22"/>
          <w:szCs w:val="22"/>
        </w:rPr>
      </w:pPr>
      <w:r w:rsidRPr="00D14645">
        <w:rPr>
          <w:rFonts w:ascii="Gill Sans MT" w:hAnsi="Gill Sans MT" w:cs="Arial"/>
          <w:sz w:val="22"/>
          <w:szCs w:val="22"/>
        </w:rPr>
        <w:t>to Water Table</w:t>
      </w:r>
    </w:p>
    <w:p w:rsidR="00D14645" w:rsidRPr="00D14645" w:rsidRDefault="00D14645" w:rsidP="00D14645">
      <w:pPr>
        <w:rPr>
          <w:rFonts w:ascii="Gill Sans MT" w:hAnsi="Gill Sans MT"/>
          <w:sz w:val="22"/>
          <w:szCs w:val="22"/>
          <w:highlight w:val="darkGray"/>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Unsuitable Fill</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Dirty Stone</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Excess Cover</w:t>
      </w:r>
    </w:p>
    <w:p w:rsidR="00D14645" w:rsidRPr="00D14645" w:rsidRDefault="00D14645" w:rsidP="00D14645">
      <w:pPr>
        <w:rPr>
          <w:rFonts w:ascii="Gill Sans MT" w:hAnsi="Gill Sans MT" w:cs="Arial"/>
          <w:sz w:val="22"/>
          <w:szCs w:val="22"/>
        </w:rPr>
      </w:pPr>
    </w:p>
    <w:p w:rsidR="00D14645"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Lack of Maintenance</w:t>
      </w:r>
      <w:r w:rsidRPr="00D14645">
        <w:rPr>
          <w:rFonts w:ascii="Gill Sans MT" w:hAnsi="Gill Sans MT" w:cs="Arial"/>
          <w:sz w:val="22"/>
          <w:szCs w:val="22"/>
        </w:rPr>
        <w:tab/>
      </w:r>
      <w:r>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Soil Clogging</w:t>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cs="Arial"/>
          <w:sz w:val="22"/>
          <w:szCs w:val="22"/>
        </w:rPr>
        <w:tab/>
      </w: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Unable to Determine</w:t>
      </w:r>
    </w:p>
    <w:p w:rsidR="00D14645" w:rsidRPr="00D14645" w:rsidRDefault="00D14645" w:rsidP="00D14645">
      <w:pPr>
        <w:rPr>
          <w:rFonts w:ascii="Gill Sans MT" w:hAnsi="Gill Sans MT" w:cs="Arial"/>
          <w:sz w:val="22"/>
          <w:szCs w:val="22"/>
        </w:rPr>
      </w:pPr>
    </w:p>
    <w:p w:rsidR="001F3490" w:rsidRPr="00D14645" w:rsidRDefault="00D14645" w:rsidP="00D14645">
      <w:pPr>
        <w:ind w:firstLine="330"/>
        <w:rPr>
          <w:rFonts w:ascii="Gill Sans MT" w:hAnsi="Gill Sans MT" w:cs="Arial"/>
          <w:sz w:val="22"/>
          <w:szCs w:val="22"/>
        </w:rPr>
      </w:pPr>
      <w:r w:rsidRPr="00D14645">
        <w:rPr>
          <w:rFonts w:ascii="Gill Sans MT" w:hAnsi="Gill Sans MT"/>
          <w:sz w:val="22"/>
          <w:szCs w:val="22"/>
          <w:highlight w:val="darkGray"/>
        </w:rPr>
        <w:fldChar w:fldCharType="begin">
          <w:ffData>
            <w:name w:val="Text9"/>
            <w:enabled/>
            <w:calcOnExit w:val="0"/>
            <w:textInput/>
          </w:ffData>
        </w:fldChar>
      </w:r>
      <w:r w:rsidRPr="00D14645">
        <w:rPr>
          <w:rFonts w:ascii="Gill Sans MT" w:hAnsi="Gill Sans MT"/>
          <w:sz w:val="22"/>
          <w:szCs w:val="22"/>
          <w:highlight w:val="darkGray"/>
        </w:rPr>
        <w:instrText xml:space="preserve"> FORMTEXT </w:instrText>
      </w:r>
      <w:r w:rsidRPr="00D14645">
        <w:rPr>
          <w:rFonts w:ascii="Gill Sans MT" w:hAnsi="Gill Sans MT"/>
          <w:sz w:val="22"/>
          <w:szCs w:val="22"/>
          <w:highlight w:val="darkGray"/>
        </w:rPr>
      </w:r>
      <w:r w:rsidRPr="00D14645">
        <w:rPr>
          <w:rFonts w:ascii="Gill Sans MT" w:hAnsi="Gill Sans MT"/>
          <w:sz w:val="22"/>
          <w:szCs w:val="22"/>
          <w:highlight w:val="darkGray"/>
        </w:rPr>
        <w:fldChar w:fldCharType="separate"/>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eastAsia="MS Mincho" w:hAnsi="MS Mincho" w:cs="MS Mincho"/>
          <w:noProof/>
          <w:sz w:val="22"/>
          <w:szCs w:val="22"/>
          <w:highlight w:val="darkGray"/>
        </w:rPr>
        <w:t> </w:t>
      </w:r>
      <w:r w:rsidRPr="00D14645">
        <w:rPr>
          <w:rFonts w:ascii="Gill Sans MT" w:hAnsi="Gill Sans MT"/>
          <w:sz w:val="22"/>
          <w:szCs w:val="22"/>
          <w:highlight w:val="darkGray"/>
        </w:rPr>
        <w:fldChar w:fldCharType="end"/>
      </w:r>
      <w:r w:rsidRPr="00D14645">
        <w:rPr>
          <w:rFonts w:ascii="Gill Sans MT" w:hAnsi="Gill Sans MT" w:cs="Arial"/>
          <w:sz w:val="22"/>
          <w:szCs w:val="22"/>
        </w:rPr>
        <w:t xml:space="preserve"> Other: _____________________________________________________________________</w:t>
      </w:r>
    </w:p>
    <w:p w:rsidR="00CC115D" w:rsidRDefault="00CC115D" w:rsidP="00D14645">
      <w:pPr>
        <w:rPr>
          <w:rFonts w:ascii="Gill Sans MT" w:hAnsi="Gill Sans MT" w:cs="Arial"/>
          <w:sz w:val="22"/>
          <w:szCs w:val="22"/>
        </w:rPr>
      </w:pPr>
    </w:p>
    <w:p w:rsidR="00D14645" w:rsidRDefault="00D14645" w:rsidP="00D14645">
      <w:pPr>
        <w:rPr>
          <w:rFonts w:ascii="Gill Sans MT" w:hAnsi="Gill Sans MT" w:cs="Arial"/>
          <w:sz w:val="22"/>
          <w:szCs w:val="22"/>
        </w:rPr>
      </w:pPr>
    </w:p>
    <w:p w:rsidR="00D14645" w:rsidRPr="00D14645" w:rsidRDefault="00D14645" w:rsidP="00D14645">
      <w:pPr>
        <w:tabs>
          <w:tab w:val="left" w:pos="4500"/>
        </w:tabs>
        <w:ind w:right="-226"/>
        <w:jc w:val="center"/>
        <w:rPr>
          <w:rFonts w:ascii="Gill Sans MT" w:hAnsi="Gill Sans MT"/>
          <w:sz w:val="22"/>
          <w:szCs w:val="22"/>
        </w:rPr>
      </w:pPr>
    </w:p>
    <w:p w:rsidR="00CC115D" w:rsidRPr="0045359C" w:rsidRDefault="001F3490" w:rsidP="00156DE8">
      <w:pPr>
        <w:outlineLvl w:val="0"/>
        <w:rPr>
          <w:rFonts w:ascii="Gill Sans MT" w:hAnsi="Gill Sans MT"/>
          <w:b/>
          <w:sz w:val="28"/>
          <w:szCs w:val="28"/>
          <w:u w:val="single"/>
        </w:rPr>
      </w:pPr>
      <w:r>
        <w:rPr>
          <w:rFonts w:ascii="Gill Sans MT" w:hAnsi="Gill Sans MT"/>
          <w:b/>
          <w:sz w:val="28"/>
          <w:szCs w:val="28"/>
          <w:u w:val="single"/>
        </w:rPr>
        <w:br w:type="page"/>
      </w:r>
      <w:r w:rsidR="00CC115D" w:rsidRPr="0045359C">
        <w:rPr>
          <w:rFonts w:ascii="Gill Sans MT" w:hAnsi="Gill Sans MT"/>
          <w:b/>
          <w:sz w:val="28"/>
          <w:szCs w:val="28"/>
          <w:u w:val="single"/>
        </w:rPr>
        <w:lastRenderedPageBreak/>
        <w:t>Appendix E</w:t>
      </w:r>
    </w:p>
    <w:p w:rsidR="00CC115D" w:rsidRDefault="00CC115D" w:rsidP="00CC115D"/>
    <w:p w:rsidR="00CC115D" w:rsidRPr="0045359C" w:rsidRDefault="00CC115D" w:rsidP="00156DE8">
      <w:pPr>
        <w:jc w:val="center"/>
        <w:outlineLvl w:val="0"/>
        <w:rPr>
          <w:rFonts w:ascii="Gill Sans MT" w:hAnsi="Gill Sans MT" w:cs="Arial"/>
          <w:b/>
          <w:color w:val="000000"/>
        </w:rPr>
      </w:pPr>
      <w:r w:rsidRPr="0045359C">
        <w:rPr>
          <w:rFonts w:ascii="Gill Sans MT" w:hAnsi="Gill Sans MT" w:cs="Arial"/>
          <w:b/>
          <w:color w:val="000000"/>
        </w:rPr>
        <w:t xml:space="preserve">On-Site </w:t>
      </w:r>
      <w:r w:rsidR="008C6A3E">
        <w:rPr>
          <w:rFonts w:ascii="Gill Sans MT" w:hAnsi="Gill Sans MT" w:cs="Arial"/>
          <w:b/>
          <w:color w:val="000000"/>
        </w:rPr>
        <w:t>Wastewater</w:t>
      </w:r>
      <w:r w:rsidRPr="0045359C">
        <w:rPr>
          <w:rFonts w:ascii="Gill Sans MT" w:hAnsi="Gill Sans MT" w:cs="Arial"/>
          <w:b/>
          <w:color w:val="000000"/>
        </w:rPr>
        <w:t xml:space="preserve"> Treatment Management Program</w:t>
      </w:r>
    </w:p>
    <w:p w:rsidR="00CC115D" w:rsidRPr="0045359C" w:rsidRDefault="00CC115D" w:rsidP="00CC115D">
      <w:pPr>
        <w:jc w:val="center"/>
        <w:rPr>
          <w:rFonts w:ascii="Gill Sans MT" w:hAnsi="Gill Sans MT" w:cs="Arial"/>
          <w:color w:val="000000"/>
        </w:rPr>
      </w:pPr>
      <w:r w:rsidRPr="0045359C">
        <w:rPr>
          <w:rFonts w:ascii="Gill Sans MT" w:hAnsi="Gill Sans MT" w:cs="Arial"/>
          <w:b/>
          <w:color w:val="000000"/>
        </w:rPr>
        <w:t>Self-Assessment Review Option</w:t>
      </w:r>
    </w:p>
    <w:p w:rsidR="00CC115D" w:rsidRPr="000A3A38" w:rsidRDefault="00CC115D" w:rsidP="00CC115D">
      <w:pPr>
        <w:rPr>
          <w:rFonts w:ascii="Arial" w:hAnsi="Arial" w:cs="Arial"/>
          <w:color w:val="000000"/>
          <w:sz w:val="22"/>
          <w:szCs w:val="22"/>
        </w:rPr>
      </w:pPr>
    </w:p>
    <w:p w:rsidR="00CC115D" w:rsidRPr="000A3A38" w:rsidRDefault="00CC115D" w:rsidP="00CC115D">
      <w:pPr>
        <w:rPr>
          <w:rFonts w:ascii="Gill Sans MT" w:hAnsi="Gill Sans MT" w:cs="Arial"/>
          <w:sz w:val="22"/>
          <w:szCs w:val="22"/>
        </w:rPr>
      </w:pPr>
      <w:r w:rsidRPr="000A3A38">
        <w:rPr>
          <w:rFonts w:ascii="Gill Sans MT" w:hAnsi="Gill Sans MT" w:cs="Arial"/>
          <w:sz w:val="22"/>
          <w:szCs w:val="22"/>
        </w:rPr>
        <w:t xml:space="preserve">Michigan local health departments (LHDs), in partnership with the </w:t>
      </w:r>
      <w:r w:rsidR="00EC45C9">
        <w:rPr>
          <w:rFonts w:ascii="Gill Sans MT" w:hAnsi="Gill Sans MT" w:cs="Arial"/>
          <w:sz w:val="22"/>
          <w:szCs w:val="22"/>
        </w:rPr>
        <w:t xml:space="preserve">Michigan </w:t>
      </w:r>
      <w:r w:rsidR="00202821" w:rsidRPr="000A3A38">
        <w:rPr>
          <w:rFonts w:ascii="Gill Sans MT" w:hAnsi="Gill Sans MT" w:cs="Arial"/>
          <w:sz w:val="22"/>
          <w:szCs w:val="22"/>
        </w:rPr>
        <w:t xml:space="preserve">Department of </w:t>
      </w:r>
      <w:r w:rsidR="00774322" w:rsidRPr="000A3A38">
        <w:rPr>
          <w:rFonts w:ascii="Gill Sans MT" w:hAnsi="Gill Sans MT" w:cs="Arial"/>
          <w:sz w:val="22"/>
          <w:szCs w:val="22"/>
        </w:rPr>
        <w:t>Environmental Quality (</w:t>
      </w:r>
      <w:r w:rsidR="00EC45C9">
        <w:rPr>
          <w:rFonts w:ascii="Gill Sans MT" w:hAnsi="Gill Sans MT" w:cs="Arial"/>
          <w:sz w:val="22"/>
          <w:szCs w:val="22"/>
        </w:rPr>
        <w:t>M</w:t>
      </w:r>
      <w:r w:rsidR="00774322" w:rsidRPr="000A3A38">
        <w:rPr>
          <w:rFonts w:ascii="Gill Sans MT" w:hAnsi="Gill Sans MT" w:cs="Arial"/>
          <w:sz w:val="22"/>
          <w:szCs w:val="22"/>
        </w:rPr>
        <w:t>DEQ)</w:t>
      </w:r>
      <w:r w:rsidRPr="000A3A38">
        <w:rPr>
          <w:rFonts w:ascii="Gill Sans MT" w:hAnsi="Gill Sans MT" w:cs="Arial"/>
          <w:sz w:val="22"/>
          <w:szCs w:val="22"/>
        </w:rPr>
        <w:t xml:space="preserve">, are committed to the protection of public health and the environment through the effective On-Site </w:t>
      </w:r>
      <w:r w:rsidR="008C6A3E">
        <w:rPr>
          <w:rFonts w:ascii="Gill Sans MT" w:hAnsi="Gill Sans MT" w:cs="Arial"/>
          <w:sz w:val="22"/>
          <w:szCs w:val="22"/>
        </w:rPr>
        <w:t>Wastewater</w:t>
      </w:r>
      <w:r w:rsidRPr="000A3A38">
        <w:rPr>
          <w:rFonts w:ascii="Gill Sans MT" w:hAnsi="Gill Sans MT" w:cs="Arial"/>
          <w:sz w:val="22"/>
          <w:szCs w:val="22"/>
        </w:rPr>
        <w:t xml:space="preserve"> Treatment Management Programs.  Structured evaluations of LHDs by</w:t>
      </w:r>
      <w:r w:rsidR="00774322" w:rsidRPr="000A3A38">
        <w:rPr>
          <w:rFonts w:ascii="Gill Sans MT" w:hAnsi="Gill Sans MT" w:cs="Arial"/>
          <w:sz w:val="22"/>
          <w:szCs w:val="22"/>
        </w:rPr>
        <w:t xml:space="preserve"> </w:t>
      </w:r>
      <w:r w:rsidR="00EC45C9">
        <w:rPr>
          <w:rFonts w:ascii="Gill Sans MT" w:hAnsi="Gill Sans MT" w:cs="Arial"/>
          <w:sz w:val="22"/>
          <w:szCs w:val="22"/>
        </w:rPr>
        <w:t>M</w:t>
      </w:r>
      <w:r w:rsidR="00774322" w:rsidRPr="000A3A38">
        <w:rPr>
          <w:rFonts w:ascii="Gill Sans MT" w:hAnsi="Gill Sans MT"/>
          <w:sz w:val="22"/>
          <w:szCs w:val="22"/>
        </w:rPr>
        <w:t>DEQ</w:t>
      </w:r>
      <w:r w:rsidR="00774322" w:rsidRPr="000A3A38">
        <w:rPr>
          <w:rFonts w:ascii="Gill Sans MT" w:hAnsi="Gill Sans MT" w:cs="Arial"/>
          <w:sz w:val="22"/>
          <w:szCs w:val="22"/>
        </w:rPr>
        <w:t xml:space="preserve"> </w:t>
      </w:r>
      <w:r w:rsidRPr="000A3A38">
        <w:rPr>
          <w:rFonts w:ascii="Gill Sans MT" w:hAnsi="Gill Sans MT" w:cs="Arial"/>
          <w:sz w:val="22"/>
          <w:szCs w:val="22"/>
        </w:rPr>
        <w:t>staff on a 3-year basis, as part of the Michigan Local Public Health Accreditation Program (MLPHAP), have been utilized to measure the success of programs in meeting minimum program requirements (MPRs).  Historical reviews clearly confirm that a commitment to ongoing quality assurance at LHDs have consistently resulted in accreditation reviews where there were few, if any, major deficiencies noted.  It is the purpose of this guidance to establish the alternative option for accreditation review based upon annual LHD self-assessment and reporting which effectively communicates ongoing compliance status.</w:t>
      </w:r>
    </w:p>
    <w:p w:rsidR="00CC115D" w:rsidRPr="000A3A38" w:rsidRDefault="00CC115D" w:rsidP="00CC115D">
      <w:pPr>
        <w:rPr>
          <w:rFonts w:ascii="Gill Sans MT" w:hAnsi="Gill Sans MT" w:cs="Arial"/>
          <w:sz w:val="22"/>
          <w:szCs w:val="22"/>
        </w:rPr>
      </w:pPr>
    </w:p>
    <w:p w:rsidR="00CC115D" w:rsidRPr="000A3A38" w:rsidRDefault="00CC115D" w:rsidP="00CC115D">
      <w:pPr>
        <w:rPr>
          <w:rFonts w:ascii="Gill Sans MT" w:hAnsi="Gill Sans MT" w:cs="Arial"/>
          <w:sz w:val="22"/>
          <w:szCs w:val="22"/>
        </w:rPr>
      </w:pPr>
      <w:r w:rsidRPr="000A3A38">
        <w:rPr>
          <w:rFonts w:ascii="Gill Sans MT" w:hAnsi="Gill Sans MT" w:cs="Arial"/>
          <w:sz w:val="22"/>
          <w:szCs w:val="22"/>
        </w:rPr>
        <w:t>A significant component to the success of a self-assessment approach is the designation at the LHD of a key staff person or persons responsible for program training</w:t>
      </w:r>
      <w:r w:rsidR="00681497" w:rsidRPr="000A3A38">
        <w:rPr>
          <w:rFonts w:ascii="Gill Sans MT" w:hAnsi="Gill Sans MT" w:cs="Arial"/>
          <w:sz w:val="22"/>
          <w:szCs w:val="22"/>
        </w:rPr>
        <w:t>,</w:t>
      </w:r>
      <w:r w:rsidRPr="000A3A38">
        <w:rPr>
          <w:rFonts w:ascii="Gill Sans MT" w:hAnsi="Gill Sans MT" w:cs="Arial"/>
          <w:sz w:val="22"/>
          <w:szCs w:val="22"/>
        </w:rPr>
        <w:t xml:space="preserve"> oversight and monitoring.  They would be relied upon as the in-house expert related to program implementation consistent with the MPRs and ongoing quality assurance monitoring.  Designated staff would also be expected to serve as the primary point of communication and reporting to</w:t>
      </w:r>
      <w:r w:rsidR="00774322" w:rsidRPr="000A3A38">
        <w:rPr>
          <w:rFonts w:ascii="Gill Sans MT" w:hAnsi="Gill Sans MT" w:cs="Arial"/>
          <w:sz w:val="22"/>
          <w:szCs w:val="22"/>
        </w:rPr>
        <w:t xml:space="preserve"> </w:t>
      </w:r>
      <w:r w:rsidR="00EC45C9">
        <w:rPr>
          <w:rFonts w:ascii="Gill Sans MT" w:hAnsi="Gill Sans MT" w:cs="Arial"/>
          <w:sz w:val="22"/>
          <w:szCs w:val="22"/>
        </w:rPr>
        <w:t>M</w:t>
      </w:r>
      <w:r w:rsidR="00774322" w:rsidRPr="000A3A38">
        <w:rPr>
          <w:rFonts w:ascii="Gill Sans MT" w:hAnsi="Gill Sans MT"/>
          <w:sz w:val="22"/>
          <w:szCs w:val="22"/>
        </w:rPr>
        <w:t>DEQ</w:t>
      </w:r>
      <w:r w:rsidRPr="000A3A38">
        <w:rPr>
          <w:rFonts w:ascii="Gill Sans MT" w:hAnsi="Gill Sans MT" w:cs="Arial"/>
          <w:sz w:val="22"/>
          <w:szCs w:val="22"/>
        </w:rPr>
        <w:t xml:space="preserve"> in all matters related to ac</w:t>
      </w:r>
      <w:r w:rsidR="00EC45C9">
        <w:rPr>
          <w:rFonts w:ascii="Gill Sans MT" w:hAnsi="Gill Sans MT" w:cs="Arial"/>
          <w:sz w:val="22"/>
          <w:szCs w:val="22"/>
        </w:rPr>
        <w:t>creditation specific to the Ons</w:t>
      </w:r>
      <w:r w:rsidRPr="000A3A38">
        <w:rPr>
          <w:rFonts w:ascii="Gill Sans MT" w:hAnsi="Gill Sans MT" w:cs="Arial"/>
          <w:sz w:val="22"/>
          <w:szCs w:val="22"/>
        </w:rPr>
        <w:t xml:space="preserve">ite </w:t>
      </w:r>
      <w:r w:rsidR="008C6A3E">
        <w:rPr>
          <w:rFonts w:ascii="Gill Sans MT" w:hAnsi="Gill Sans MT" w:cs="Arial"/>
          <w:sz w:val="22"/>
          <w:szCs w:val="22"/>
        </w:rPr>
        <w:t>Wastewater</w:t>
      </w:r>
      <w:r w:rsidR="00681497" w:rsidRPr="000A3A38">
        <w:rPr>
          <w:rFonts w:ascii="Gill Sans MT" w:hAnsi="Gill Sans MT" w:cs="Arial"/>
          <w:sz w:val="22"/>
          <w:szCs w:val="22"/>
        </w:rPr>
        <w:t xml:space="preserve"> </w:t>
      </w:r>
      <w:r w:rsidRPr="000A3A38">
        <w:rPr>
          <w:rFonts w:ascii="Gill Sans MT" w:hAnsi="Gill Sans MT" w:cs="Arial"/>
          <w:sz w:val="22"/>
          <w:szCs w:val="22"/>
        </w:rPr>
        <w:t>Treatment Management Program.  This would include submission of annual self-assessment reports, failed system data summaries, and quarterly on-site wastewater program activity reports.</w:t>
      </w:r>
    </w:p>
    <w:p w:rsidR="00CC115D" w:rsidRPr="000A3A38" w:rsidRDefault="00CC115D" w:rsidP="00CC115D">
      <w:pPr>
        <w:rPr>
          <w:rFonts w:ascii="Gill Sans MT" w:hAnsi="Gill Sans MT" w:cs="Arial"/>
          <w:sz w:val="22"/>
          <w:szCs w:val="22"/>
        </w:rPr>
      </w:pPr>
    </w:p>
    <w:p w:rsidR="00CC115D" w:rsidRPr="000A3A38" w:rsidRDefault="00CC115D" w:rsidP="00CC115D">
      <w:pPr>
        <w:rPr>
          <w:rFonts w:ascii="Gill Sans MT" w:hAnsi="Gill Sans MT" w:cs="Arial"/>
          <w:sz w:val="22"/>
          <w:szCs w:val="22"/>
        </w:rPr>
      </w:pPr>
      <w:r w:rsidRPr="000A3A38">
        <w:rPr>
          <w:rFonts w:ascii="Gill Sans MT" w:hAnsi="Gill Sans MT" w:cs="Arial"/>
          <w:sz w:val="22"/>
          <w:szCs w:val="22"/>
        </w:rPr>
        <w:t>All LHDs are encouraged to utilize the self-assessment approach.  However, a LHD best prepared to use this option is conducting thorough routine and ongoing quality assurance program reviews.  For LHDs wishing to be authorized to utilize this approach, a written request must be submitted to</w:t>
      </w:r>
      <w:r w:rsidR="00774322" w:rsidRPr="000A3A38">
        <w:rPr>
          <w:rFonts w:ascii="Gill Sans MT" w:hAnsi="Gill Sans MT" w:cs="Arial"/>
          <w:sz w:val="22"/>
          <w:szCs w:val="22"/>
        </w:rPr>
        <w:t xml:space="preserve"> </w:t>
      </w:r>
      <w:r w:rsidR="00EC45C9">
        <w:rPr>
          <w:rFonts w:ascii="Gill Sans MT" w:hAnsi="Gill Sans MT" w:cs="Arial"/>
          <w:sz w:val="22"/>
          <w:szCs w:val="22"/>
        </w:rPr>
        <w:t>M</w:t>
      </w:r>
      <w:r w:rsidR="00774322" w:rsidRPr="000A3A38">
        <w:rPr>
          <w:rFonts w:ascii="Gill Sans MT" w:hAnsi="Gill Sans MT"/>
          <w:sz w:val="22"/>
          <w:szCs w:val="22"/>
        </w:rPr>
        <w:t>DEQ</w:t>
      </w:r>
      <w:r w:rsidR="00774322" w:rsidRPr="000A3A38">
        <w:rPr>
          <w:rFonts w:ascii="Gill Sans MT" w:hAnsi="Gill Sans MT" w:cs="Arial"/>
          <w:sz w:val="22"/>
          <w:szCs w:val="22"/>
        </w:rPr>
        <w:t xml:space="preserve"> </w:t>
      </w:r>
      <w:r w:rsidRPr="000A3A38">
        <w:rPr>
          <w:rFonts w:ascii="Gill Sans MT" w:hAnsi="Gill Sans MT" w:cs="Arial"/>
          <w:sz w:val="22"/>
          <w:szCs w:val="22"/>
        </w:rPr>
        <w:t xml:space="preserve">for a case-by-case review.  The quality assurance process, designed to meet LHD needs, is expected to be outlined by the LHD in the written request to </w:t>
      </w:r>
      <w:r w:rsidR="00EC45C9">
        <w:rPr>
          <w:rFonts w:ascii="Gill Sans MT" w:hAnsi="Gill Sans MT" w:cs="Arial"/>
          <w:sz w:val="22"/>
          <w:szCs w:val="22"/>
        </w:rPr>
        <w:t>M</w:t>
      </w:r>
      <w:r w:rsidR="00774322" w:rsidRPr="000A3A38">
        <w:rPr>
          <w:rFonts w:ascii="Gill Sans MT" w:hAnsi="Gill Sans MT"/>
          <w:sz w:val="22"/>
          <w:szCs w:val="22"/>
        </w:rPr>
        <w:t>DEQ</w:t>
      </w:r>
      <w:r w:rsidRPr="000A3A38">
        <w:rPr>
          <w:rFonts w:ascii="Gill Sans MT" w:hAnsi="Gill Sans MT" w:cs="Arial"/>
          <w:sz w:val="22"/>
          <w:szCs w:val="22"/>
        </w:rPr>
        <w:t>.  At the time of the scheduled accreditation review, the LHD must be prepared to discuss the specific activities being carried out.</w:t>
      </w:r>
    </w:p>
    <w:p w:rsidR="00CC115D" w:rsidRPr="000A3A38" w:rsidRDefault="00CC115D" w:rsidP="00CC115D">
      <w:pPr>
        <w:rPr>
          <w:rFonts w:ascii="Gill Sans MT" w:hAnsi="Gill Sans MT" w:cs="Arial"/>
          <w:sz w:val="22"/>
          <w:szCs w:val="22"/>
        </w:rPr>
      </w:pPr>
    </w:p>
    <w:p w:rsidR="00CC115D" w:rsidRPr="000A3A38" w:rsidRDefault="00CC115D" w:rsidP="00CC115D">
      <w:pPr>
        <w:rPr>
          <w:rFonts w:ascii="Gill Sans MT" w:hAnsi="Gill Sans MT" w:cs="Arial"/>
          <w:sz w:val="22"/>
          <w:szCs w:val="22"/>
        </w:rPr>
      </w:pPr>
      <w:r w:rsidRPr="000A3A38">
        <w:rPr>
          <w:rFonts w:ascii="Gill Sans MT" w:hAnsi="Gill Sans MT" w:cs="Arial"/>
          <w:sz w:val="22"/>
          <w:szCs w:val="22"/>
        </w:rPr>
        <w:t>Local health departments desiring to utilize the self-assessment option are encouraged to submit their request as soon as possible.  The self-assessm</w:t>
      </w:r>
      <w:r w:rsidR="00EC45C9">
        <w:rPr>
          <w:rFonts w:ascii="Gill Sans MT" w:hAnsi="Gill Sans MT" w:cs="Arial"/>
          <w:sz w:val="22"/>
          <w:szCs w:val="22"/>
        </w:rPr>
        <w:t>ent review option becomes stand-</w:t>
      </w:r>
      <w:r w:rsidRPr="000A3A38">
        <w:rPr>
          <w:rFonts w:ascii="Gill Sans MT" w:hAnsi="Gill Sans MT" w:cs="Arial"/>
          <w:sz w:val="22"/>
          <w:szCs w:val="22"/>
        </w:rPr>
        <w:t>alone where a LHD has requested and been granted</w:t>
      </w:r>
      <w:r w:rsidR="00774322" w:rsidRPr="000A3A38">
        <w:rPr>
          <w:rFonts w:ascii="Gill Sans MT" w:hAnsi="Gill Sans MT" w:cs="Arial"/>
          <w:sz w:val="22"/>
          <w:szCs w:val="22"/>
        </w:rPr>
        <w:t xml:space="preserve"> </w:t>
      </w:r>
      <w:r w:rsidR="00EC45C9">
        <w:rPr>
          <w:rFonts w:ascii="Gill Sans MT" w:hAnsi="Gill Sans MT" w:cs="Arial"/>
          <w:sz w:val="22"/>
          <w:szCs w:val="22"/>
        </w:rPr>
        <w:t>M</w:t>
      </w:r>
      <w:r w:rsidR="00774322" w:rsidRPr="000A3A38">
        <w:rPr>
          <w:rFonts w:ascii="Gill Sans MT" w:hAnsi="Gill Sans MT"/>
          <w:sz w:val="22"/>
          <w:szCs w:val="22"/>
        </w:rPr>
        <w:t>DEQ</w:t>
      </w:r>
      <w:r w:rsidRPr="000A3A38">
        <w:rPr>
          <w:rFonts w:ascii="Gill Sans MT" w:hAnsi="Gill Sans MT" w:cs="Arial"/>
          <w:sz w:val="22"/>
          <w:szCs w:val="22"/>
        </w:rPr>
        <w:t xml:space="preserve"> authorization at least 12 months prior to the scheduled accreditation review date.  </w:t>
      </w:r>
    </w:p>
    <w:p w:rsidR="00CC115D" w:rsidRPr="000A3A38" w:rsidRDefault="00CC115D" w:rsidP="00CC115D">
      <w:pPr>
        <w:rPr>
          <w:rFonts w:ascii="Gill Sans MT" w:hAnsi="Gill Sans MT" w:cs="Arial"/>
          <w:sz w:val="22"/>
          <w:szCs w:val="22"/>
        </w:rPr>
      </w:pPr>
    </w:p>
    <w:p w:rsidR="00CC115D" w:rsidRPr="000A3A38" w:rsidRDefault="00CC115D" w:rsidP="00CC115D">
      <w:pPr>
        <w:rPr>
          <w:rFonts w:ascii="Gill Sans MT" w:hAnsi="Gill Sans MT" w:cs="Arial"/>
          <w:sz w:val="22"/>
          <w:szCs w:val="22"/>
        </w:rPr>
      </w:pPr>
      <w:r w:rsidRPr="000A3A38">
        <w:rPr>
          <w:rFonts w:ascii="Gill Sans MT" w:hAnsi="Gill Sans MT" w:cs="Arial"/>
          <w:sz w:val="22"/>
          <w:szCs w:val="22"/>
        </w:rPr>
        <w:t>Under this option, the overall accreditation review shall consist of the following elements:</w:t>
      </w:r>
    </w:p>
    <w:p w:rsidR="00CC115D" w:rsidRPr="000A3A38" w:rsidRDefault="00CC115D" w:rsidP="008557C5">
      <w:pPr>
        <w:numPr>
          <w:ilvl w:val="0"/>
          <w:numId w:val="6"/>
        </w:numPr>
        <w:rPr>
          <w:rFonts w:ascii="Gill Sans MT" w:hAnsi="Gill Sans MT" w:cs="Arial"/>
          <w:sz w:val="22"/>
          <w:szCs w:val="22"/>
        </w:rPr>
      </w:pPr>
      <w:r w:rsidRPr="000A3A38">
        <w:rPr>
          <w:rFonts w:ascii="Gill Sans MT" w:hAnsi="Gill Sans MT" w:cs="Arial"/>
          <w:sz w:val="22"/>
          <w:szCs w:val="22"/>
        </w:rPr>
        <w:t xml:space="preserve">Annually, the LHD is expected to submit </w:t>
      </w:r>
      <w:r w:rsidR="00EC45C9">
        <w:rPr>
          <w:rFonts w:ascii="Gill Sans MT" w:hAnsi="Gill Sans MT" w:cs="Arial"/>
          <w:sz w:val="22"/>
          <w:szCs w:val="22"/>
        </w:rPr>
        <w:t>a program self-assessment to</w:t>
      </w:r>
      <w:r w:rsidR="00774322" w:rsidRPr="000A3A38">
        <w:rPr>
          <w:rFonts w:ascii="Gill Sans MT" w:hAnsi="Gill Sans MT" w:cs="Arial"/>
          <w:sz w:val="22"/>
          <w:szCs w:val="22"/>
        </w:rPr>
        <w:t xml:space="preserve"> </w:t>
      </w:r>
      <w:r w:rsidR="00EC45C9">
        <w:rPr>
          <w:rFonts w:ascii="Gill Sans MT" w:hAnsi="Gill Sans MT" w:cs="Arial"/>
          <w:sz w:val="22"/>
          <w:szCs w:val="22"/>
        </w:rPr>
        <w:t>M</w:t>
      </w:r>
      <w:r w:rsidR="00774322" w:rsidRPr="000A3A38">
        <w:rPr>
          <w:rFonts w:ascii="Gill Sans MT" w:hAnsi="Gill Sans MT"/>
          <w:sz w:val="22"/>
          <w:szCs w:val="22"/>
        </w:rPr>
        <w:t>DEQ</w:t>
      </w:r>
      <w:r w:rsidRPr="000A3A38">
        <w:rPr>
          <w:rFonts w:ascii="Gill Sans MT" w:hAnsi="Gill Sans MT" w:cs="Arial"/>
          <w:sz w:val="22"/>
          <w:szCs w:val="22"/>
        </w:rPr>
        <w:t xml:space="preserve">.  The report will follow a standardized format that </w:t>
      </w:r>
      <w:r w:rsidR="00774322" w:rsidRPr="000A3A38">
        <w:rPr>
          <w:rFonts w:ascii="Gill Sans MT" w:hAnsi="Gill Sans MT" w:cs="Arial"/>
          <w:sz w:val="22"/>
          <w:szCs w:val="22"/>
        </w:rPr>
        <w:t xml:space="preserve">is </w:t>
      </w:r>
      <w:r w:rsidRPr="000A3A38">
        <w:rPr>
          <w:rFonts w:ascii="Gill Sans MT" w:hAnsi="Gill Sans MT" w:cs="Arial"/>
          <w:sz w:val="22"/>
          <w:szCs w:val="22"/>
        </w:rPr>
        <w:t xml:space="preserve">available </w:t>
      </w:r>
      <w:r w:rsidR="00774322" w:rsidRPr="000A3A38">
        <w:rPr>
          <w:rFonts w:ascii="Gill Sans MT" w:hAnsi="Gill Sans MT" w:cs="Arial"/>
          <w:sz w:val="22"/>
          <w:szCs w:val="22"/>
        </w:rPr>
        <w:t xml:space="preserve">from </w:t>
      </w:r>
      <w:r w:rsidR="00EC45C9">
        <w:rPr>
          <w:rFonts w:ascii="Gill Sans MT" w:hAnsi="Gill Sans MT" w:cs="Arial"/>
          <w:sz w:val="22"/>
          <w:szCs w:val="22"/>
        </w:rPr>
        <w:t>M</w:t>
      </w:r>
      <w:r w:rsidR="00774322" w:rsidRPr="000A3A38">
        <w:rPr>
          <w:rFonts w:ascii="Gill Sans MT" w:hAnsi="Gill Sans MT"/>
          <w:sz w:val="22"/>
          <w:szCs w:val="22"/>
        </w:rPr>
        <w:t>DEQ</w:t>
      </w:r>
      <w:r w:rsidRPr="000A3A38">
        <w:rPr>
          <w:rFonts w:ascii="Gill Sans MT" w:hAnsi="Gill Sans MT" w:cs="Arial"/>
          <w:sz w:val="22"/>
          <w:szCs w:val="22"/>
        </w:rPr>
        <w:t>.  Annual assessments shall be transmitted each year to the</w:t>
      </w:r>
      <w:r w:rsidR="00774322" w:rsidRPr="000A3A38">
        <w:rPr>
          <w:rFonts w:ascii="Gill Sans MT" w:hAnsi="Gill Sans MT" w:cs="Arial"/>
          <w:sz w:val="22"/>
          <w:szCs w:val="22"/>
        </w:rPr>
        <w:t xml:space="preserve"> </w:t>
      </w:r>
      <w:r w:rsidR="00EC45C9">
        <w:rPr>
          <w:rFonts w:ascii="Gill Sans MT" w:hAnsi="Gill Sans MT" w:cs="Arial"/>
          <w:sz w:val="22"/>
          <w:szCs w:val="22"/>
        </w:rPr>
        <w:t>M</w:t>
      </w:r>
      <w:r w:rsidR="00774322" w:rsidRPr="000A3A38">
        <w:rPr>
          <w:rFonts w:ascii="Gill Sans MT" w:hAnsi="Gill Sans MT"/>
          <w:sz w:val="22"/>
          <w:szCs w:val="22"/>
        </w:rPr>
        <w:t>DEQ</w:t>
      </w:r>
      <w:r w:rsidR="00774322" w:rsidRPr="000A3A38">
        <w:rPr>
          <w:rFonts w:ascii="Gill Sans MT" w:hAnsi="Gill Sans MT" w:cs="Arial"/>
          <w:sz w:val="22"/>
          <w:szCs w:val="22"/>
        </w:rPr>
        <w:t xml:space="preserve"> </w:t>
      </w:r>
      <w:r w:rsidRPr="000A3A38">
        <w:rPr>
          <w:rFonts w:ascii="Gill Sans MT" w:hAnsi="Gill Sans MT" w:cs="Arial"/>
          <w:sz w:val="22"/>
          <w:szCs w:val="22"/>
        </w:rPr>
        <w:t>in the same month as the scheduled accreditation review.</w:t>
      </w:r>
    </w:p>
    <w:p w:rsidR="00CC115D" w:rsidRPr="000A3A38" w:rsidRDefault="00EC45C9" w:rsidP="008557C5">
      <w:pPr>
        <w:numPr>
          <w:ilvl w:val="0"/>
          <w:numId w:val="6"/>
        </w:numPr>
        <w:rPr>
          <w:rFonts w:ascii="Gill Sans MT" w:hAnsi="Gill Sans MT" w:cs="Arial"/>
          <w:sz w:val="22"/>
          <w:szCs w:val="22"/>
        </w:rPr>
      </w:pPr>
      <w:r>
        <w:rPr>
          <w:rFonts w:ascii="Gill Sans MT" w:hAnsi="Gill Sans MT" w:cs="Arial"/>
          <w:sz w:val="22"/>
          <w:szCs w:val="22"/>
        </w:rPr>
        <w:t>M</w:t>
      </w:r>
      <w:r w:rsidR="00774322" w:rsidRPr="000A3A38">
        <w:rPr>
          <w:rFonts w:ascii="Gill Sans MT" w:hAnsi="Gill Sans MT"/>
          <w:sz w:val="22"/>
          <w:szCs w:val="22"/>
        </w:rPr>
        <w:t>DEQ</w:t>
      </w:r>
      <w:r w:rsidR="00CC115D" w:rsidRPr="000A3A38">
        <w:rPr>
          <w:rFonts w:ascii="Gill Sans MT" w:hAnsi="Gill Sans MT" w:cs="Arial"/>
          <w:sz w:val="22"/>
          <w:szCs w:val="22"/>
        </w:rPr>
        <w:t xml:space="preserve"> will be responsible for providing a timely review and provide a formal response to the LHD for each </w:t>
      </w:r>
      <w:r w:rsidRPr="000A3A38">
        <w:rPr>
          <w:rFonts w:ascii="Gill Sans MT" w:hAnsi="Gill Sans MT" w:cs="Arial"/>
          <w:sz w:val="22"/>
          <w:szCs w:val="22"/>
        </w:rPr>
        <w:t>self-assessment</w:t>
      </w:r>
      <w:r w:rsidR="00CC115D" w:rsidRPr="000A3A38">
        <w:rPr>
          <w:rFonts w:ascii="Gill Sans MT" w:hAnsi="Gill Sans MT" w:cs="Arial"/>
          <w:sz w:val="22"/>
          <w:szCs w:val="22"/>
        </w:rPr>
        <w:t xml:space="preserve"> report submitted.</w:t>
      </w:r>
    </w:p>
    <w:p w:rsidR="00CC115D" w:rsidRPr="000A3A38" w:rsidRDefault="00CC115D" w:rsidP="008557C5">
      <w:pPr>
        <w:numPr>
          <w:ilvl w:val="0"/>
          <w:numId w:val="6"/>
        </w:numPr>
        <w:rPr>
          <w:rFonts w:ascii="Gill Sans MT" w:hAnsi="Gill Sans MT" w:cs="Arial"/>
          <w:sz w:val="22"/>
          <w:szCs w:val="22"/>
        </w:rPr>
      </w:pPr>
      <w:r w:rsidRPr="000A3A38">
        <w:rPr>
          <w:rFonts w:ascii="Gill Sans MT" w:hAnsi="Gill Sans MT" w:cs="Arial"/>
          <w:sz w:val="22"/>
          <w:szCs w:val="22"/>
        </w:rPr>
        <w:t xml:space="preserve">As part of the ongoing self-assessment process, during the time period leading to the scheduled accreditation review by </w:t>
      </w:r>
      <w:r w:rsidR="00EC45C9">
        <w:rPr>
          <w:rFonts w:ascii="Gill Sans MT" w:hAnsi="Gill Sans MT" w:cs="Arial"/>
          <w:sz w:val="22"/>
          <w:szCs w:val="22"/>
        </w:rPr>
        <w:t>M</w:t>
      </w:r>
      <w:r w:rsidR="00774322" w:rsidRPr="000A3A38">
        <w:rPr>
          <w:rFonts w:ascii="Gill Sans MT" w:hAnsi="Gill Sans MT"/>
          <w:sz w:val="22"/>
          <w:szCs w:val="22"/>
        </w:rPr>
        <w:t>DEQ</w:t>
      </w:r>
      <w:r w:rsidRPr="000A3A38">
        <w:rPr>
          <w:rFonts w:ascii="Gill Sans MT" w:hAnsi="Gill Sans MT" w:cs="Arial"/>
          <w:sz w:val="22"/>
          <w:szCs w:val="22"/>
        </w:rPr>
        <w:t>, a LHD may determine that one or more indicators are “not being met” or “met with conditions.”  The LHD has full discretion to:</w:t>
      </w:r>
    </w:p>
    <w:p w:rsidR="00CC115D" w:rsidRPr="000A3A38" w:rsidRDefault="00CC115D" w:rsidP="008557C5">
      <w:pPr>
        <w:numPr>
          <w:ilvl w:val="0"/>
          <w:numId w:val="17"/>
        </w:numPr>
        <w:rPr>
          <w:rFonts w:ascii="Gill Sans MT" w:hAnsi="Gill Sans MT" w:cs="Arial"/>
          <w:sz w:val="22"/>
          <w:szCs w:val="22"/>
        </w:rPr>
      </w:pPr>
      <w:r w:rsidRPr="000A3A38">
        <w:rPr>
          <w:rFonts w:ascii="Gill Sans MT" w:hAnsi="Gill Sans MT" w:cs="Arial"/>
          <w:sz w:val="22"/>
          <w:szCs w:val="22"/>
        </w:rPr>
        <w:t xml:space="preserve">Put a corrective plan of action in place, the details of which shall be communicated with </w:t>
      </w:r>
      <w:r w:rsidR="00EC45C9">
        <w:rPr>
          <w:rFonts w:ascii="Gill Sans MT" w:hAnsi="Gill Sans MT" w:cs="Arial"/>
          <w:sz w:val="22"/>
          <w:szCs w:val="22"/>
        </w:rPr>
        <w:t>M</w:t>
      </w:r>
      <w:r w:rsidR="00774322" w:rsidRPr="000A3A38">
        <w:rPr>
          <w:rFonts w:ascii="Gill Sans MT" w:hAnsi="Gill Sans MT"/>
          <w:sz w:val="22"/>
          <w:szCs w:val="22"/>
        </w:rPr>
        <w:t>DEQ</w:t>
      </w:r>
      <w:r w:rsidRPr="000A3A38">
        <w:rPr>
          <w:rFonts w:ascii="Gill Sans MT" w:hAnsi="Gill Sans MT" w:cs="Arial"/>
          <w:sz w:val="22"/>
          <w:szCs w:val="22"/>
        </w:rPr>
        <w:t>.</w:t>
      </w:r>
    </w:p>
    <w:p w:rsidR="00CC115D" w:rsidRPr="000A3A38" w:rsidRDefault="00CC115D" w:rsidP="008557C5">
      <w:pPr>
        <w:numPr>
          <w:ilvl w:val="0"/>
          <w:numId w:val="17"/>
        </w:numPr>
        <w:rPr>
          <w:rFonts w:ascii="Gill Sans MT" w:hAnsi="Gill Sans MT" w:cs="Arial"/>
          <w:sz w:val="22"/>
          <w:szCs w:val="22"/>
        </w:rPr>
      </w:pPr>
      <w:r w:rsidRPr="000A3A38">
        <w:rPr>
          <w:rFonts w:ascii="Gill Sans MT" w:hAnsi="Gill Sans MT" w:cs="Arial"/>
          <w:sz w:val="22"/>
          <w:szCs w:val="22"/>
        </w:rPr>
        <w:t>Show 90 days of compliance with the plan.</w:t>
      </w:r>
    </w:p>
    <w:p w:rsidR="00CC115D" w:rsidRPr="000A3A38" w:rsidRDefault="00CC115D" w:rsidP="008557C5">
      <w:pPr>
        <w:numPr>
          <w:ilvl w:val="0"/>
          <w:numId w:val="17"/>
        </w:numPr>
        <w:rPr>
          <w:rFonts w:ascii="Gill Sans MT" w:hAnsi="Gill Sans MT" w:cs="Arial"/>
          <w:sz w:val="22"/>
          <w:szCs w:val="22"/>
        </w:rPr>
      </w:pPr>
      <w:r w:rsidRPr="000A3A38">
        <w:rPr>
          <w:rFonts w:ascii="Gill Sans MT" w:hAnsi="Gill Sans MT" w:cs="Arial"/>
          <w:sz w:val="22"/>
          <w:szCs w:val="22"/>
        </w:rPr>
        <w:lastRenderedPageBreak/>
        <w:t xml:space="preserve">At the time of the scheduled accreditation review, the LHD shall receive a “met” or “met with conditions” on that </w:t>
      </w:r>
      <w:smartTag w:uri="urn:schemas-microsoft-com:office:smarttags" w:element="stockticker">
        <w:r w:rsidRPr="000A3A38">
          <w:rPr>
            <w:rFonts w:ascii="Gill Sans MT" w:hAnsi="Gill Sans MT" w:cs="Arial"/>
            <w:sz w:val="22"/>
            <w:szCs w:val="22"/>
          </w:rPr>
          <w:t>MPR</w:t>
        </w:r>
      </w:smartTag>
      <w:r w:rsidR="00EC45C9">
        <w:rPr>
          <w:rFonts w:ascii="Gill Sans MT" w:hAnsi="Gill Sans MT" w:cs="Arial"/>
          <w:sz w:val="22"/>
          <w:szCs w:val="22"/>
        </w:rPr>
        <w:t xml:space="preserve"> where M</w:t>
      </w:r>
      <w:r w:rsidR="00774322" w:rsidRPr="000A3A38">
        <w:rPr>
          <w:rFonts w:ascii="Gill Sans MT" w:hAnsi="Gill Sans MT"/>
          <w:sz w:val="22"/>
          <w:szCs w:val="22"/>
        </w:rPr>
        <w:t>DEQ</w:t>
      </w:r>
      <w:r w:rsidRPr="000A3A38">
        <w:rPr>
          <w:rFonts w:ascii="Gill Sans MT" w:hAnsi="Gill Sans MT" w:cs="Arial"/>
          <w:sz w:val="22"/>
          <w:szCs w:val="22"/>
        </w:rPr>
        <w:t xml:space="preserve"> verifies corrective actions have resulted in compliance.</w:t>
      </w:r>
    </w:p>
    <w:p w:rsidR="00CC115D" w:rsidRPr="000A3A38" w:rsidRDefault="00CC115D" w:rsidP="008557C5">
      <w:pPr>
        <w:numPr>
          <w:ilvl w:val="0"/>
          <w:numId w:val="6"/>
        </w:numPr>
        <w:rPr>
          <w:rFonts w:ascii="Gill Sans MT" w:hAnsi="Gill Sans MT" w:cs="Arial"/>
          <w:sz w:val="22"/>
          <w:szCs w:val="22"/>
        </w:rPr>
      </w:pPr>
      <w:r w:rsidRPr="000A3A38">
        <w:rPr>
          <w:rFonts w:ascii="Gill Sans MT" w:hAnsi="Gill Sans MT" w:cs="Arial"/>
          <w:sz w:val="22"/>
          <w:szCs w:val="22"/>
        </w:rPr>
        <w:t xml:space="preserve">At the time of the scheduled accreditation review, the LHD will </w:t>
      </w:r>
      <w:r w:rsidR="00681497" w:rsidRPr="000A3A38">
        <w:rPr>
          <w:rFonts w:ascii="Gill Sans MT" w:hAnsi="Gill Sans MT" w:cs="Arial"/>
          <w:sz w:val="22"/>
          <w:szCs w:val="22"/>
        </w:rPr>
        <w:t xml:space="preserve">arrange to </w:t>
      </w:r>
      <w:r w:rsidR="0040486A" w:rsidRPr="000A3A38">
        <w:rPr>
          <w:rFonts w:ascii="Gill Sans MT" w:hAnsi="Gill Sans MT" w:cs="Arial"/>
          <w:sz w:val="22"/>
          <w:szCs w:val="22"/>
        </w:rPr>
        <w:t>meet with</w:t>
      </w:r>
      <w:r w:rsidR="00EC45C9">
        <w:rPr>
          <w:rFonts w:ascii="Gill Sans MT" w:hAnsi="Gill Sans MT" w:cs="Arial"/>
          <w:sz w:val="22"/>
          <w:szCs w:val="22"/>
        </w:rPr>
        <w:t xml:space="preserve"> M</w:t>
      </w:r>
      <w:r w:rsidR="00774322" w:rsidRPr="000A3A38">
        <w:rPr>
          <w:rFonts w:ascii="Gill Sans MT" w:hAnsi="Gill Sans MT"/>
          <w:sz w:val="22"/>
          <w:szCs w:val="22"/>
        </w:rPr>
        <w:t>DEQ</w:t>
      </w:r>
      <w:r w:rsidR="00681497" w:rsidRPr="000A3A38">
        <w:rPr>
          <w:rFonts w:ascii="Gill Sans MT" w:hAnsi="Gill Sans MT" w:cs="Arial"/>
          <w:sz w:val="22"/>
          <w:szCs w:val="22"/>
        </w:rPr>
        <w:t xml:space="preserve"> to present documentation </w:t>
      </w:r>
      <w:r w:rsidR="0040486A" w:rsidRPr="000A3A38">
        <w:rPr>
          <w:rFonts w:ascii="Gill Sans MT" w:hAnsi="Gill Sans MT" w:cs="Arial"/>
          <w:sz w:val="22"/>
          <w:szCs w:val="22"/>
        </w:rPr>
        <w:t>outlining the</w:t>
      </w:r>
      <w:r w:rsidR="00EC45C9">
        <w:rPr>
          <w:rFonts w:ascii="Gill Sans MT" w:hAnsi="Gill Sans MT" w:cs="Arial"/>
          <w:sz w:val="22"/>
          <w:szCs w:val="22"/>
        </w:rPr>
        <w:t xml:space="preserve"> Ons</w:t>
      </w:r>
      <w:r w:rsidRPr="000A3A38">
        <w:rPr>
          <w:rFonts w:ascii="Gill Sans MT" w:hAnsi="Gill Sans MT" w:cs="Arial"/>
          <w:sz w:val="22"/>
          <w:szCs w:val="22"/>
        </w:rPr>
        <w:t xml:space="preserve">ite </w:t>
      </w:r>
      <w:r w:rsidR="008C6A3E">
        <w:rPr>
          <w:rFonts w:ascii="Gill Sans MT" w:hAnsi="Gill Sans MT" w:cs="Arial"/>
          <w:sz w:val="22"/>
          <w:szCs w:val="22"/>
        </w:rPr>
        <w:t>Wastewater</w:t>
      </w:r>
      <w:r w:rsidR="00681497" w:rsidRPr="000A3A38">
        <w:rPr>
          <w:rFonts w:ascii="Gill Sans MT" w:hAnsi="Gill Sans MT" w:cs="Arial"/>
          <w:sz w:val="22"/>
          <w:szCs w:val="22"/>
        </w:rPr>
        <w:t xml:space="preserve"> Treatment Management </w:t>
      </w:r>
      <w:r w:rsidRPr="000A3A38">
        <w:rPr>
          <w:rFonts w:ascii="Gill Sans MT" w:hAnsi="Gill Sans MT" w:cs="Arial"/>
          <w:sz w:val="22"/>
          <w:szCs w:val="22"/>
        </w:rPr>
        <w:t xml:space="preserve">Program’s compliance.  It is anticipated that the presentation would be arranged at a time, date, and location selected by the LHD and attended by the evaluator, designated LHD quality assurance staff, and others chosen by the LHD.  </w:t>
      </w:r>
      <w:r w:rsidR="00681497" w:rsidRPr="000A3A38">
        <w:rPr>
          <w:rFonts w:ascii="Gill Sans MT" w:hAnsi="Gill Sans MT" w:cs="Arial"/>
          <w:sz w:val="22"/>
          <w:szCs w:val="22"/>
        </w:rPr>
        <w:t>Discussions at that time</w:t>
      </w:r>
      <w:r w:rsidRPr="000A3A38">
        <w:rPr>
          <w:rFonts w:ascii="Gill Sans MT" w:hAnsi="Gill Sans MT" w:cs="Arial"/>
          <w:sz w:val="22"/>
          <w:szCs w:val="22"/>
        </w:rPr>
        <w:t xml:space="preserve"> would focus on:</w:t>
      </w:r>
    </w:p>
    <w:p w:rsidR="00CC115D" w:rsidRPr="000A3A38" w:rsidRDefault="00CC115D" w:rsidP="008557C5">
      <w:pPr>
        <w:numPr>
          <w:ilvl w:val="2"/>
          <w:numId w:val="5"/>
        </w:numPr>
        <w:rPr>
          <w:rFonts w:ascii="Gill Sans MT" w:hAnsi="Gill Sans MT" w:cs="Arial"/>
          <w:sz w:val="22"/>
          <w:szCs w:val="22"/>
        </w:rPr>
      </w:pPr>
      <w:r w:rsidRPr="000A3A38">
        <w:rPr>
          <w:rFonts w:ascii="Gill Sans MT" w:hAnsi="Gill Sans MT" w:cs="Arial"/>
          <w:sz w:val="22"/>
          <w:szCs w:val="22"/>
        </w:rPr>
        <w:t>Quality assurance activities</w:t>
      </w:r>
    </w:p>
    <w:p w:rsidR="00681497" w:rsidRPr="000A3A38" w:rsidRDefault="00CC115D" w:rsidP="008557C5">
      <w:pPr>
        <w:numPr>
          <w:ilvl w:val="2"/>
          <w:numId w:val="5"/>
        </w:numPr>
        <w:rPr>
          <w:rFonts w:ascii="Gill Sans MT" w:hAnsi="Gill Sans MT" w:cs="Arial"/>
          <w:sz w:val="22"/>
          <w:szCs w:val="22"/>
        </w:rPr>
      </w:pPr>
      <w:r w:rsidRPr="000A3A38">
        <w:rPr>
          <w:rFonts w:ascii="Gill Sans MT" w:hAnsi="Gill Sans MT" w:cs="Arial"/>
          <w:sz w:val="22"/>
          <w:szCs w:val="22"/>
        </w:rPr>
        <w:t>Self-assessment and compliance rating against established program standards</w:t>
      </w:r>
      <w:r w:rsidR="00681497" w:rsidRPr="000A3A38">
        <w:rPr>
          <w:rFonts w:ascii="Gill Sans MT" w:hAnsi="Gill Sans MT" w:cs="Arial"/>
          <w:sz w:val="22"/>
          <w:szCs w:val="22"/>
        </w:rPr>
        <w:t xml:space="preserve">. </w:t>
      </w:r>
      <w:r w:rsidR="00DD74DF" w:rsidRPr="000A3A38">
        <w:rPr>
          <w:rFonts w:ascii="Gill Sans MT" w:hAnsi="Gill Sans MT" w:cs="Arial"/>
          <w:sz w:val="22"/>
          <w:szCs w:val="22"/>
        </w:rPr>
        <w:t>At the time of the scheduled</w:t>
      </w:r>
      <w:r w:rsidR="00681497" w:rsidRPr="000A3A38">
        <w:rPr>
          <w:rFonts w:ascii="Gill Sans MT" w:hAnsi="Gill Sans MT" w:cs="Arial"/>
          <w:sz w:val="22"/>
          <w:szCs w:val="22"/>
        </w:rPr>
        <w:t xml:space="preserve"> accreditation review, the current year self-assessment document will be presented to </w:t>
      </w:r>
      <w:r w:rsidR="00EC45C9">
        <w:rPr>
          <w:rFonts w:ascii="Gill Sans MT" w:hAnsi="Gill Sans MT" w:cs="Arial"/>
          <w:sz w:val="22"/>
          <w:szCs w:val="22"/>
        </w:rPr>
        <w:t>M</w:t>
      </w:r>
      <w:r w:rsidR="00774322" w:rsidRPr="000A3A38">
        <w:rPr>
          <w:rFonts w:ascii="Gill Sans MT" w:hAnsi="Gill Sans MT"/>
          <w:sz w:val="22"/>
          <w:szCs w:val="22"/>
        </w:rPr>
        <w:t>DEQ</w:t>
      </w:r>
      <w:r w:rsidR="00681497" w:rsidRPr="000A3A38">
        <w:rPr>
          <w:rFonts w:ascii="Gill Sans MT" w:hAnsi="Gill Sans MT" w:cs="Arial"/>
          <w:sz w:val="22"/>
          <w:szCs w:val="22"/>
        </w:rPr>
        <w:t xml:space="preserve"> by the LHD staff to verify that the self-assessment was completed accurately and properly.</w:t>
      </w:r>
    </w:p>
    <w:p w:rsidR="00681497" w:rsidRPr="000A3A38" w:rsidRDefault="00CC115D" w:rsidP="008557C5">
      <w:pPr>
        <w:numPr>
          <w:ilvl w:val="3"/>
          <w:numId w:val="7"/>
        </w:numPr>
        <w:rPr>
          <w:rFonts w:ascii="Gill Sans MT" w:hAnsi="Gill Sans MT" w:cs="Arial"/>
          <w:sz w:val="22"/>
          <w:szCs w:val="22"/>
        </w:rPr>
      </w:pPr>
      <w:r w:rsidRPr="000A3A38">
        <w:rPr>
          <w:rFonts w:ascii="Gill Sans MT" w:hAnsi="Gill Sans MT" w:cs="Arial"/>
          <w:sz w:val="22"/>
          <w:szCs w:val="22"/>
        </w:rPr>
        <w:t xml:space="preserve">The LHD will receive the rating it gave itself on any MPRs, providing </w:t>
      </w:r>
      <w:r w:rsidR="00EC45C9">
        <w:rPr>
          <w:rFonts w:ascii="Gill Sans MT" w:hAnsi="Gill Sans MT" w:cs="Arial"/>
          <w:sz w:val="22"/>
          <w:szCs w:val="22"/>
        </w:rPr>
        <w:t>M</w:t>
      </w:r>
      <w:r w:rsidR="00774322" w:rsidRPr="000A3A38">
        <w:rPr>
          <w:rFonts w:ascii="Gill Sans MT" w:hAnsi="Gill Sans MT"/>
          <w:sz w:val="22"/>
          <w:szCs w:val="22"/>
        </w:rPr>
        <w:t>DEQ</w:t>
      </w:r>
      <w:r w:rsidRPr="000A3A38">
        <w:rPr>
          <w:rFonts w:ascii="Gill Sans MT" w:hAnsi="Gill Sans MT" w:cs="Arial"/>
          <w:sz w:val="22"/>
          <w:szCs w:val="22"/>
        </w:rPr>
        <w:t xml:space="preserve"> verifies the rating as correct.  </w:t>
      </w:r>
    </w:p>
    <w:p w:rsidR="00CC115D" w:rsidRPr="000A3A38" w:rsidRDefault="00CC115D" w:rsidP="008557C5">
      <w:pPr>
        <w:numPr>
          <w:ilvl w:val="3"/>
          <w:numId w:val="7"/>
        </w:numPr>
        <w:rPr>
          <w:rFonts w:ascii="Gill Sans MT" w:hAnsi="Gill Sans MT" w:cs="Arial"/>
          <w:sz w:val="22"/>
          <w:szCs w:val="22"/>
        </w:rPr>
      </w:pPr>
      <w:r w:rsidRPr="000A3A38">
        <w:rPr>
          <w:rFonts w:ascii="Gill Sans MT" w:hAnsi="Gill Sans MT" w:cs="Arial"/>
          <w:sz w:val="22"/>
          <w:szCs w:val="22"/>
        </w:rPr>
        <w:t>Should a LHD assess any indicators as “not met,” which are verified at the time of accreditation review, they will be subject to the established formal accreditation Corrective Plan of Action process.</w:t>
      </w:r>
    </w:p>
    <w:p w:rsidR="00CC115D" w:rsidRPr="000A3A38" w:rsidRDefault="00CC115D" w:rsidP="008557C5">
      <w:pPr>
        <w:numPr>
          <w:ilvl w:val="3"/>
          <w:numId w:val="7"/>
        </w:numPr>
        <w:rPr>
          <w:rFonts w:ascii="Gill Sans MT" w:hAnsi="Gill Sans MT" w:cs="Arial"/>
          <w:sz w:val="22"/>
          <w:szCs w:val="22"/>
        </w:rPr>
      </w:pPr>
      <w:r w:rsidRPr="000A3A38">
        <w:rPr>
          <w:rFonts w:ascii="Gill Sans MT" w:hAnsi="Gill Sans MT" w:cs="Arial"/>
          <w:sz w:val="22"/>
          <w:szCs w:val="22"/>
        </w:rPr>
        <w:t xml:space="preserve">Should the self-assessment show an incorrect rating or a program element that was not properly or completely reviewed, that element shall be jointly reviewed with </w:t>
      </w:r>
      <w:r w:rsidR="00EC45C9">
        <w:rPr>
          <w:rFonts w:ascii="Gill Sans MT" w:hAnsi="Gill Sans MT" w:cs="Arial"/>
          <w:sz w:val="22"/>
          <w:szCs w:val="22"/>
        </w:rPr>
        <w:t>M</w:t>
      </w:r>
      <w:r w:rsidR="00774322" w:rsidRPr="000A3A38">
        <w:rPr>
          <w:rFonts w:ascii="Gill Sans MT" w:hAnsi="Gill Sans MT"/>
          <w:sz w:val="22"/>
          <w:szCs w:val="22"/>
        </w:rPr>
        <w:t>DEQ</w:t>
      </w:r>
      <w:r w:rsidRPr="000A3A38">
        <w:rPr>
          <w:rFonts w:ascii="Gill Sans MT" w:hAnsi="Gill Sans MT" w:cs="Arial"/>
          <w:sz w:val="22"/>
          <w:szCs w:val="22"/>
        </w:rPr>
        <w:t xml:space="preserve"> and LHD staff to determine the correct rating.</w:t>
      </w:r>
    </w:p>
    <w:p w:rsidR="00CC115D" w:rsidRPr="000A3A38" w:rsidRDefault="00EC45C9" w:rsidP="008557C5">
      <w:pPr>
        <w:numPr>
          <w:ilvl w:val="3"/>
          <w:numId w:val="7"/>
        </w:numPr>
        <w:rPr>
          <w:rFonts w:ascii="Gill Sans MT" w:hAnsi="Gill Sans MT" w:cs="Arial"/>
          <w:sz w:val="22"/>
          <w:szCs w:val="22"/>
        </w:rPr>
      </w:pPr>
      <w:r>
        <w:rPr>
          <w:rFonts w:ascii="Gill Sans MT" w:hAnsi="Gill Sans MT" w:cs="Arial"/>
          <w:sz w:val="22"/>
          <w:szCs w:val="22"/>
        </w:rPr>
        <w:t>M</w:t>
      </w:r>
      <w:bookmarkStart w:id="11" w:name="_GoBack"/>
      <w:bookmarkEnd w:id="11"/>
      <w:r w:rsidR="00774322" w:rsidRPr="000A3A38">
        <w:rPr>
          <w:rFonts w:ascii="Gill Sans MT" w:hAnsi="Gill Sans MT"/>
          <w:sz w:val="22"/>
          <w:szCs w:val="22"/>
        </w:rPr>
        <w:t>DEQ</w:t>
      </w:r>
      <w:r w:rsidR="00CC115D" w:rsidRPr="000A3A38">
        <w:rPr>
          <w:rFonts w:ascii="Gill Sans MT" w:hAnsi="Gill Sans MT" w:cs="Arial"/>
          <w:sz w:val="22"/>
          <w:szCs w:val="22"/>
        </w:rPr>
        <w:t xml:space="preserve"> may review a number of the original documents assessed to determine if the self-assessment is correct and accurate.</w:t>
      </w:r>
    </w:p>
    <w:p w:rsidR="00CC115D" w:rsidRPr="000A3A38" w:rsidRDefault="00CC115D" w:rsidP="00CC115D">
      <w:pPr>
        <w:rPr>
          <w:sz w:val="22"/>
          <w:szCs w:val="22"/>
        </w:rPr>
      </w:pPr>
    </w:p>
    <w:p w:rsidR="00CC115D" w:rsidRPr="000A3A38" w:rsidRDefault="00CC115D" w:rsidP="00CC115D">
      <w:pPr>
        <w:rPr>
          <w:sz w:val="22"/>
          <w:szCs w:val="22"/>
        </w:rPr>
      </w:pPr>
    </w:p>
    <w:p w:rsidR="00CC115D" w:rsidRPr="000A3A38" w:rsidRDefault="00CC115D" w:rsidP="00CC115D">
      <w:pPr>
        <w:rPr>
          <w:sz w:val="22"/>
          <w:szCs w:val="22"/>
        </w:rPr>
      </w:pPr>
      <w:bookmarkStart w:id="12" w:name="_PictureBullets"/>
      <w:bookmarkEnd w:id="12"/>
    </w:p>
    <w:p w:rsidR="00CC115D" w:rsidRPr="000A3A38" w:rsidRDefault="00CC115D">
      <w:pPr>
        <w:rPr>
          <w:sz w:val="22"/>
          <w:szCs w:val="22"/>
        </w:rPr>
      </w:pPr>
    </w:p>
    <w:sectPr w:rsidR="00CC115D" w:rsidRPr="000A3A38" w:rsidSect="00C03405">
      <w:headerReference w:type="default" r:id="rId7"/>
      <w:footerReference w:type="default" r:id="rId8"/>
      <w:pgSz w:w="12240" w:h="15840"/>
      <w:pgMar w:top="1080" w:right="1080" w:bottom="90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7DC" w:rsidRDefault="008C17DC">
      <w:r>
        <w:separator/>
      </w:r>
    </w:p>
  </w:endnote>
  <w:endnote w:type="continuationSeparator" w:id="0">
    <w:p w:rsidR="008C17DC" w:rsidRDefault="008C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7DC" w:rsidRDefault="008C17DC">
    <w:pPr>
      <w:pStyle w:val="Footer"/>
      <w:rPr>
        <w:rFonts w:ascii="Gill Sans MT" w:hAnsi="Gill Sans MT"/>
        <w:sz w:val="20"/>
        <w:szCs w:val="20"/>
      </w:rPr>
    </w:pPr>
    <w:r>
      <w:rPr>
        <w:rFonts w:ascii="Gill Sans MT" w:hAnsi="Gill Sans MT"/>
        <w:sz w:val="20"/>
        <w:szCs w:val="20"/>
      </w:rPr>
      <w:t>For technical assistance, please contact Dale Ladouceur at 517-284-6534</w:t>
    </w:r>
    <w:r w:rsidRPr="00DC29E6">
      <w:rPr>
        <w:rFonts w:ascii="Gill Sans MT" w:hAnsi="Gill Sans MT"/>
        <w:sz w:val="20"/>
        <w:szCs w:val="20"/>
      </w:rPr>
      <w:t>.</w:t>
    </w:r>
  </w:p>
  <w:p w:rsidR="008C17DC" w:rsidRDefault="008C17DC">
    <w:pPr>
      <w:pStyle w:val="Footer"/>
      <w:rPr>
        <w:rFonts w:ascii="Gill Sans MT" w:hAnsi="Gill Sans MT"/>
        <w:sz w:val="20"/>
        <w:szCs w:val="20"/>
      </w:rPr>
    </w:pPr>
  </w:p>
  <w:p w:rsidR="008C17DC" w:rsidRPr="006B10C2" w:rsidRDefault="008C17DC" w:rsidP="00103BA6">
    <w:pPr>
      <w:pStyle w:val="Footer"/>
      <w:jc w:val="center"/>
      <w:rPr>
        <w:rFonts w:ascii="Gill Sans MT" w:hAnsi="Gill Sans MT"/>
        <w:sz w:val="20"/>
        <w:szCs w:val="20"/>
      </w:rPr>
    </w:pPr>
    <w:r w:rsidRPr="00103BA6">
      <w:rPr>
        <w:rFonts w:ascii="Gill Sans MT" w:hAnsi="Gill Sans MT"/>
        <w:sz w:val="20"/>
        <w:szCs w:val="20"/>
      </w:rPr>
      <w:fldChar w:fldCharType="begin"/>
    </w:r>
    <w:r w:rsidRPr="00103BA6">
      <w:rPr>
        <w:rFonts w:ascii="Gill Sans MT" w:hAnsi="Gill Sans MT"/>
        <w:sz w:val="20"/>
        <w:szCs w:val="20"/>
      </w:rPr>
      <w:instrText xml:space="preserve"> PAGE   \* MERGEFORMAT </w:instrText>
    </w:r>
    <w:r w:rsidRPr="00103BA6">
      <w:rPr>
        <w:rFonts w:ascii="Gill Sans MT" w:hAnsi="Gill Sans MT"/>
        <w:sz w:val="20"/>
        <w:szCs w:val="20"/>
      </w:rPr>
      <w:fldChar w:fldCharType="separate"/>
    </w:r>
    <w:r w:rsidR="00EC45C9">
      <w:rPr>
        <w:rFonts w:ascii="Gill Sans MT" w:hAnsi="Gill Sans MT"/>
        <w:noProof/>
        <w:sz w:val="20"/>
        <w:szCs w:val="20"/>
      </w:rPr>
      <w:t>32</w:t>
    </w:r>
    <w:r w:rsidRPr="00103BA6">
      <w:rPr>
        <w:rFonts w:ascii="Gill Sans MT" w:hAnsi="Gill Sans MT"/>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7DC" w:rsidRDefault="008C17DC">
      <w:r>
        <w:separator/>
      </w:r>
    </w:p>
  </w:footnote>
  <w:footnote w:type="continuationSeparator" w:id="0">
    <w:p w:rsidR="008C17DC" w:rsidRDefault="008C1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7DC" w:rsidRDefault="00EC45C9">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0</wp:posOffset>
              </wp:positionV>
              <wp:extent cx="5486400" cy="914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7DC" w:rsidRPr="00952693" w:rsidRDefault="008C17DC" w:rsidP="00737F51">
                          <w:pPr>
                            <w:jc w:val="center"/>
                            <w:rPr>
                              <w:rFonts w:ascii="Gill Sans MT" w:hAnsi="Gill Sans MT"/>
                              <w:sz w:val="20"/>
                              <w:szCs w:val="20"/>
                            </w:rPr>
                          </w:pPr>
                          <w:smartTag w:uri="urn:schemas-microsoft-com:office:smarttags" w:element="place">
                            <w:smartTag w:uri="urn:schemas-microsoft-com:office:smarttags" w:element="Stat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rsidR="008C17DC" w:rsidRPr="006A4D7F" w:rsidRDefault="008C17DC" w:rsidP="00737F51">
                          <w:pPr>
                            <w:jc w:val="center"/>
                            <w:rPr>
                              <w:rFonts w:ascii="Gill Sans MT" w:hAnsi="Gill Sans MT"/>
                              <w:sz w:val="20"/>
                              <w:szCs w:val="20"/>
                            </w:rPr>
                          </w:pPr>
                          <w:r>
                            <w:rPr>
                              <w:rFonts w:ascii="Gill Sans MT" w:hAnsi="Gill Sans MT"/>
                              <w:sz w:val="20"/>
                              <w:szCs w:val="20"/>
                            </w:rPr>
                            <w:t>Tool 2016 – MPR Indicator Guide</w:t>
                          </w:r>
                        </w:p>
                        <w:p w:rsidR="008C17DC" w:rsidRPr="00952693" w:rsidRDefault="008C17DC" w:rsidP="00737F51">
                          <w:pPr>
                            <w:jc w:val="center"/>
                            <w:rPr>
                              <w:rFonts w:ascii="Gill Sans MT" w:hAnsi="Gill Sans MT"/>
                              <w:b/>
                              <w:sz w:val="32"/>
                              <w:szCs w:val="32"/>
                            </w:rPr>
                          </w:pPr>
                          <w:r>
                            <w:rPr>
                              <w:rFonts w:ascii="Gill Sans MT" w:hAnsi="Gill Sans MT"/>
                              <w:b/>
                              <w:sz w:val="32"/>
                              <w:szCs w:val="32"/>
                            </w:rPr>
                            <w:t>Section VI: Onsite Wastewater Treatment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pt;margin-top:0;width:6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0QGfwIAAA8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" stroked="f">
              <v:textbox>
                <w:txbxContent>
                  <w:p w:rsidR="008C17DC" w:rsidRPr="00952693" w:rsidRDefault="008C17DC" w:rsidP="00737F51">
                    <w:pPr>
                      <w:jc w:val="center"/>
                      <w:rPr>
                        <w:rFonts w:ascii="Gill Sans MT" w:hAnsi="Gill Sans MT"/>
                        <w:sz w:val="20"/>
                        <w:szCs w:val="20"/>
                      </w:rPr>
                    </w:pPr>
                    <w:smartTag w:uri="urn:schemas-microsoft-com:office:smarttags" w:element="place">
                      <w:smartTag w:uri="urn:schemas-microsoft-com:office:smarttags" w:element="Stat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rsidR="008C17DC" w:rsidRPr="006A4D7F" w:rsidRDefault="008C17DC" w:rsidP="00737F51">
                    <w:pPr>
                      <w:jc w:val="center"/>
                      <w:rPr>
                        <w:rFonts w:ascii="Gill Sans MT" w:hAnsi="Gill Sans MT"/>
                        <w:sz w:val="20"/>
                        <w:szCs w:val="20"/>
                      </w:rPr>
                    </w:pPr>
                    <w:r>
                      <w:rPr>
                        <w:rFonts w:ascii="Gill Sans MT" w:hAnsi="Gill Sans MT"/>
                        <w:sz w:val="20"/>
                        <w:szCs w:val="20"/>
                      </w:rPr>
                      <w:t>Tool 2016 – MPR Indicator Guide</w:t>
                    </w:r>
                  </w:p>
                  <w:p w:rsidR="008C17DC" w:rsidRPr="00952693" w:rsidRDefault="008C17DC" w:rsidP="00737F51">
                    <w:pPr>
                      <w:jc w:val="center"/>
                      <w:rPr>
                        <w:rFonts w:ascii="Gill Sans MT" w:hAnsi="Gill Sans MT"/>
                        <w:b/>
                        <w:sz w:val="32"/>
                        <w:szCs w:val="32"/>
                      </w:rPr>
                    </w:pPr>
                    <w:r>
                      <w:rPr>
                        <w:rFonts w:ascii="Gill Sans MT" w:hAnsi="Gill Sans MT"/>
                        <w:b/>
                        <w:sz w:val="32"/>
                        <w:szCs w:val="32"/>
                      </w:rPr>
                      <w:t>Section VI: Onsite Wastewater Treatment Management</w:t>
                    </w:r>
                  </w:p>
                </w:txbxContent>
              </v:textbox>
            </v:shape>
          </w:pict>
        </mc:Fallback>
      </mc:AlternateContent>
    </w:r>
    <w:r>
      <w:rPr>
        <w:noProof/>
      </w:rPr>
      <w:drawing>
        <wp:inline distT="0" distB="0" distL="0" distR="0">
          <wp:extent cx="752475" cy="801370"/>
          <wp:effectExtent l="0" t="0" r="9525" b="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1370"/>
                  </a:xfrm>
                  <a:prstGeom prst="rect">
                    <a:avLst/>
                  </a:prstGeom>
                  <a:noFill/>
                  <a:ln>
                    <a:noFill/>
                  </a:ln>
                </pic:spPr>
              </pic:pic>
            </a:graphicData>
          </a:graphic>
        </wp:inline>
      </w:drawing>
    </w:r>
    <w:r w:rsidR="008C17DC">
      <w:t xml:space="preserve">          </w:t>
    </w:r>
  </w:p>
  <w:p w:rsidR="008C17DC" w:rsidRDefault="008C17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8D4"/>
    <w:multiLevelType w:val="hybridMultilevel"/>
    <w:tmpl w:val="87B807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39C2CC6"/>
    <w:multiLevelType w:val="hybridMultilevel"/>
    <w:tmpl w:val="B86E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50A90"/>
    <w:multiLevelType w:val="hybridMultilevel"/>
    <w:tmpl w:val="C3BEECE4"/>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08513DC5"/>
    <w:multiLevelType w:val="hybridMultilevel"/>
    <w:tmpl w:val="2640E0D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1440"/>
        </w:tabs>
        <w:ind w:left="1440" w:hanging="360"/>
      </w:pPr>
      <w:rPr>
        <w:rFonts w:ascii="Symbol" w:hAnsi="Symbol" w:hint="default"/>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E726FB"/>
    <w:multiLevelType w:val="hybridMultilevel"/>
    <w:tmpl w:val="4F0AB9EE"/>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nsid w:val="092A4479"/>
    <w:multiLevelType w:val="hybridMultilevel"/>
    <w:tmpl w:val="262C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1568B2"/>
    <w:multiLevelType w:val="hybridMultilevel"/>
    <w:tmpl w:val="AA68CCDE"/>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5951D41"/>
    <w:multiLevelType w:val="hybridMultilevel"/>
    <w:tmpl w:val="DC18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86EBC"/>
    <w:multiLevelType w:val="hybridMultilevel"/>
    <w:tmpl w:val="C01EBB76"/>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9">
    <w:nsid w:val="17C100C2"/>
    <w:multiLevelType w:val="hybridMultilevel"/>
    <w:tmpl w:val="BFC4426A"/>
    <w:lvl w:ilvl="0" w:tplc="4D1233DE">
      <w:start w:val="1"/>
      <w:numFmt w:val="bullet"/>
      <w:lvlText w:val=""/>
      <w:lvlJc w:val="left"/>
      <w:pPr>
        <w:tabs>
          <w:tab w:val="num" w:pos="1800"/>
        </w:tabs>
        <w:ind w:left="1440" w:firstLine="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99B09ACA">
      <w:start w:val="1"/>
      <w:numFmt w:val="bullet"/>
      <w:lvlText w:val=""/>
      <w:lvlJc w:val="left"/>
      <w:pPr>
        <w:tabs>
          <w:tab w:val="num" w:pos="2160"/>
        </w:tabs>
        <w:ind w:left="2160" w:hanging="360"/>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2E6258"/>
    <w:multiLevelType w:val="hybridMultilevel"/>
    <w:tmpl w:val="3186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F2707B"/>
    <w:multiLevelType w:val="hybridMultilevel"/>
    <w:tmpl w:val="C5E6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5127AF"/>
    <w:multiLevelType w:val="hybridMultilevel"/>
    <w:tmpl w:val="3DE86574"/>
    <w:lvl w:ilvl="0" w:tplc="779E845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AE0114"/>
    <w:multiLevelType w:val="hybridMultilevel"/>
    <w:tmpl w:val="FF5AA6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FBC2D06"/>
    <w:multiLevelType w:val="hybridMultilevel"/>
    <w:tmpl w:val="DDD6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8711EA"/>
    <w:multiLevelType w:val="hybridMultilevel"/>
    <w:tmpl w:val="08C6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BC687D"/>
    <w:multiLevelType w:val="hybridMultilevel"/>
    <w:tmpl w:val="B100CD5A"/>
    <w:lvl w:ilvl="0" w:tplc="04090003">
      <w:start w:val="1"/>
      <w:numFmt w:val="bullet"/>
      <w:lvlText w:val="o"/>
      <w:lvlJc w:val="left"/>
      <w:pPr>
        <w:ind w:left="1486" w:hanging="360"/>
      </w:pPr>
      <w:rPr>
        <w:rFonts w:ascii="Courier New" w:hAnsi="Courier New" w:cs="Courier New"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7">
    <w:nsid w:val="22152644"/>
    <w:multiLevelType w:val="hybridMultilevel"/>
    <w:tmpl w:val="6140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1E4542"/>
    <w:multiLevelType w:val="hybridMultilevel"/>
    <w:tmpl w:val="5308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25610C"/>
    <w:multiLevelType w:val="hybridMultilevel"/>
    <w:tmpl w:val="3212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A33072"/>
    <w:multiLevelType w:val="hybridMultilevel"/>
    <w:tmpl w:val="83CEF800"/>
    <w:lvl w:ilvl="0" w:tplc="04090005">
      <w:start w:val="1"/>
      <w:numFmt w:val="bullet"/>
      <w:lvlText w:val=""/>
      <w:lvlJc w:val="left"/>
      <w:pPr>
        <w:ind w:left="1944" w:hanging="360"/>
      </w:pPr>
      <w:rPr>
        <w:rFonts w:ascii="Wingdings" w:hAnsi="Wingdings"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254F6E54"/>
    <w:multiLevelType w:val="hybridMultilevel"/>
    <w:tmpl w:val="AFE0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12059A"/>
    <w:multiLevelType w:val="hybridMultilevel"/>
    <w:tmpl w:val="7E9EDB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99B09ACA">
      <w:start w:val="1"/>
      <w:numFmt w:val="bullet"/>
      <w:lvlText w:val=""/>
      <w:lvlJc w:val="left"/>
      <w:pPr>
        <w:tabs>
          <w:tab w:val="num" w:pos="2160"/>
        </w:tabs>
        <w:ind w:left="2160" w:hanging="360"/>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4A53D5"/>
    <w:multiLevelType w:val="hybridMultilevel"/>
    <w:tmpl w:val="C0CE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56544D"/>
    <w:multiLevelType w:val="hybridMultilevel"/>
    <w:tmpl w:val="3D3EDD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2F35D55"/>
    <w:multiLevelType w:val="hybridMultilevel"/>
    <w:tmpl w:val="F282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C7624B"/>
    <w:multiLevelType w:val="hybridMultilevel"/>
    <w:tmpl w:val="6736DB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8DB69C6"/>
    <w:multiLevelType w:val="hybridMultilevel"/>
    <w:tmpl w:val="235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B629E1"/>
    <w:multiLevelType w:val="hybridMultilevel"/>
    <w:tmpl w:val="8D10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DF5863"/>
    <w:multiLevelType w:val="hybridMultilevel"/>
    <w:tmpl w:val="21028C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151AB9"/>
    <w:multiLevelType w:val="hybridMultilevel"/>
    <w:tmpl w:val="CE72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2613B9"/>
    <w:multiLevelType w:val="hybridMultilevel"/>
    <w:tmpl w:val="C75C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EC1BE4"/>
    <w:multiLevelType w:val="hybridMultilevel"/>
    <w:tmpl w:val="65F0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A465D9"/>
    <w:multiLevelType w:val="hybridMultilevel"/>
    <w:tmpl w:val="1C20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61387E"/>
    <w:multiLevelType w:val="hybridMultilevel"/>
    <w:tmpl w:val="D4ECD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9F87873"/>
    <w:multiLevelType w:val="hybridMultilevel"/>
    <w:tmpl w:val="2FE4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6B2717"/>
    <w:multiLevelType w:val="hybridMultilevel"/>
    <w:tmpl w:val="9CE8F7DA"/>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7">
    <w:nsid w:val="4F540EFE"/>
    <w:multiLevelType w:val="hybridMultilevel"/>
    <w:tmpl w:val="A34C37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5401763E"/>
    <w:multiLevelType w:val="hybridMultilevel"/>
    <w:tmpl w:val="03ECD9FA"/>
    <w:lvl w:ilvl="0" w:tplc="04090005">
      <w:start w:val="1"/>
      <w:numFmt w:val="bullet"/>
      <w:lvlText w:val=""/>
      <w:lvlJc w:val="left"/>
      <w:pPr>
        <w:ind w:left="1846" w:hanging="360"/>
      </w:pPr>
      <w:rPr>
        <w:rFonts w:ascii="Wingdings" w:hAnsi="Wingdings" w:hint="default"/>
      </w:rPr>
    </w:lvl>
    <w:lvl w:ilvl="1" w:tplc="04090003" w:tentative="1">
      <w:start w:val="1"/>
      <w:numFmt w:val="bullet"/>
      <w:lvlText w:val="o"/>
      <w:lvlJc w:val="left"/>
      <w:pPr>
        <w:ind w:left="2566" w:hanging="360"/>
      </w:pPr>
      <w:rPr>
        <w:rFonts w:ascii="Courier New" w:hAnsi="Courier New" w:cs="Courier New" w:hint="default"/>
      </w:rPr>
    </w:lvl>
    <w:lvl w:ilvl="2" w:tplc="04090005" w:tentative="1">
      <w:start w:val="1"/>
      <w:numFmt w:val="bullet"/>
      <w:lvlText w:val=""/>
      <w:lvlJc w:val="left"/>
      <w:pPr>
        <w:ind w:left="3286" w:hanging="360"/>
      </w:pPr>
      <w:rPr>
        <w:rFonts w:ascii="Wingdings" w:hAnsi="Wingdings" w:hint="default"/>
      </w:rPr>
    </w:lvl>
    <w:lvl w:ilvl="3" w:tplc="04090001" w:tentative="1">
      <w:start w:val="1"/>
      <w:numFmt w:val="bullet"/>
      <w:lvlText w:val=""/>
      <w:lvlJc w:val="left"/>
      <w:pPr>
        <w:ind w:left="4006" w:hanging="360"/>
      </w:pPr>
      <w:rPr>
        <w:rFonts w:ascii="Symbol" w:hAnsi="Symbol" w:hint="default"/>
      </w:rPr>
    </w:lvl>
    <w:lvl w:ilvl="4" w:tplc="04090003" w:tentative="1">
      <w:start w:val="1"/>
      <w:numFmt w:val="bullet"/>
      <w:lvlText w:val="o"/>
      <w:lvlJc w:val="left"/>
      <w:pPr>
        <w:ind w:left="4726" w:hanging="360"/>
      </w:pPr>
      <w:rPr>
        <w:rFonts w:ascii="Courier New" w:hAnsi="Courier New" w:cs="Courier New" w:hint="default"/>
      </w:rPr>
    </w:lvl>
    <w:lvl w:ilvl="5" w:tplc="04090005" w:tentative="1">
      <w:start w:val="1"/>
      <w:numFmt w:val="bullet"/>
      <w:lvlText w:val=""/>
      <w:lvlJc w:val="left"/>
      <w:pPr>
        <w:ind w:left="5446" w:hanging="360"/>
      </w:pPr>
      <w:rPr>
        <w:rFonts w:ascii="Wingdings" w:hAnsi="Wingdings" w:hint="default"/>
      </w:rPr>
    </w:lvl>
    <w:lvl w:ilvl="6" w:tplc="04090001" w:tentative="1">
      <w:start w:val="1"/>
      <w:numFmt w:val="bullet"/>
      <w:lvlText w:val=""/>
      <w:lvlJc w:val="left"/>
      <w:pPr>
        <w:ind w:left="6166" w:hanging="360"/>
      </w:pPr>
      <w:rPr>
        <w:rFonts w:ascii="Symbol" w:hAnsi="Symbol" w:hint="default"/>
      </w:rPr>
    </w:lvl>
    <w:lvl w:ilvl="7" w:tplc="04090003" w:tentative="1">
      <w:start w:val="1"/>
      <w:numFmt w:val="bullet"/>
      <w:lvlText w:val="o"/>
      <w:lvlJc w:val="left"/>
      <w:pPr>
        <w:ind w:left="6886" w:hanging="360"/>
      </w:pPr>
      <w:rPr>
        <w:rFonts w:ascii="Courier New" w:hAnsi="Courier New" w:cs="Courier New" w:hint="default"/>
      </w:rPr>
    </w:lvl>
    <w:lvl w:ilvl="8" w:tplc="04090005" w:tentative="1">
      <w:start w:val="1"/>
      <w:numFmt w:val="bullet"/>
      <w:lvlText w:val=""/>
      <w:lvlJc w:val="left"/>
      <w:pPr>
        <w:ind w:left="7606" w:hanging="360"/>
      </w:pPr>
      <w:rPr>
        <w:rFonts w:ascii="Wingdings" w:hAnsi="Wingdings" w:hint="default"/>
      </w:rPr>
    </w:lvl>
  </w:abstractNum>
  <w:abstractNum w:abstractNumId="39">
    <w:nsid w:val="5429015A"/>
    <w:multiLevelType w:val="hybridMultilevel"/>
    <w:tmpl w:val="2CF4EEC2"/>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0">
    <w:nsid w:val="558805CC"/>
    <w:multiLevelType w:val="hybridMultilevel"/>
    <w:tmpl w:val="1A12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3B5816"/>
    <w:multiLevelType w:val="hybridMultilevel"/>
    <w:tmpl w:val="F394F908"/>
    <w:lvl w:ilvl="0" w:tplc="4F6667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6716BBB"/>
    <w:multiLevelType w:val="hybridMultilevel"/>
    <w:tmpl w:val="7D34A2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75D514B"/>
    <w:multiLevelType w:val="hybridMultilevel"/>
    <w:tmpl w:val="0608BE5E"/>
    <w:lvl w:ilvl="0" w:tplc="04090005">
      <w:start w:val="1"/>
      <w:numFmt w:val="bullet"/>
      <w:lvlText w:val=""/>
      <w:lvlJc w:val="left"/>
      <w:pPr>
        <w:ind w:left="1846" w:hanging="360"/>
      </w:pPr>
      <w:rPr>
        <w:rFonts w:ascii="Wingdings" w:hAnsi="Wingdings" w:hint="default"/>
      </w:rPr>
    </w:lvl>
    <w:lvl w:ilvl="1" w:tplc="04090003" w:tentative="1">
      <w:start w:val="1"/>
      <w:numFmt w:val="bullet"/>
      <w:lvlText w:val="o"/>
      <w:lvlJc w:val="left"/>
      <w:pPr>
        <w:ind w:left="2566" w:hanging="360"/>
      </w:pPr>
      <w:rPr>
        <w:rFonts w:ascii="Courier New" w:hAnsi="Courier New" w:cs="Courier New" w:hint="default"/>
      </w:rPr>
    </w:lvl>
    <w:lvl w:ilvl="2" w:tplc="04090005" w:tentative="1">
      <w:start w:val="1"/>
      <w:numFmt w:val="bullet"/>
      <w:lvlText w:val=""/>
      <w:lvlJc w:val="left"/>
      <w:pPr>
        <w:ind w:left="3286" w:hanging="360"/>
      </w:pPr>
      <w:rPr>
        <w:rFonts w:ascii="Wingdings" w:hAnsi="Wingdings" w:hint="default"/>
      </w:rPr>
    </w:lvl>
    <w:lvl w:ilvl="3" w:tplc="04090001" w:tentative="1">
      <w:start w:val="1"/>
      <w:numFmt w:val="bullet"/>
      <w:lvlText w:val=""/>
      <w:lvlJc w:val="left"/>
      <w:pPr>
        <w:ind w:left="4006" w:hanging="360"/>
      </w:pPr>
      <w:rPr>
        <w:rFonts w:ascii="Symbol" w:hAnsi="Symbol" w:hint="default"/>
      </w:rPr>
    </w:lvl>
    <w:lvl w:ilvl="4" w:tplc="04090003" w:tentative="1">
      <w:start w:val="1"/>
      <w:numFmt w:val="bullet"/>
      <w:lvlText w:val="o"/>
      <w:lvlJc w:val="left"/>
      <w:pPr>
        <w:ind w:left="4726" w:hanging="360"/>
      </w:pPr>
      <w:rPr>
        <w:rFonts w:ascii="Courier New" w:hAnsi="Courier New" w:cs="Courier New" w:hint="default"/>
      </w:rPr>
    </w:lvl>
    <w:lvl w:ilvl="5" w:tplc="04090005" w:tentative="1">
      <w:start w:val="1"/>
      <w:numFmt w:val="bullet"/>
      <w:lvlText w:val=""/>
      <w:lvlJc w:val="left"/>
      <w:pPr>
        <w:ind w:left="5446" w:hanging="360"/>
      </w:pPr>
      <w:rPr>
        <w:rFonts w:ascii="Wingdings" w:hAnsi="Wingdings" w:hint="default"/>
      </w:rPr>
    </w:lvl>
    <w:lvl w:ilvl="6" w:tplc="04090001" w:tentative="1">
      <w:start w:val="1"/>
      <w:numFmt w:val="bullet"/>
      <w:lvlText w:val=""/>
      <w:lvlJc w:val="left"/>
      <w:pPr>
        <w:ind w:left="6166" w:hanging="360"/>
      </w:pPr>
      <w:rPr>
        <w:rFonts w:ascii="Symbol" w:hAnsi="Symbol" w:hint="default"/>
      </w:rPr>
    </w:lvl>
    <w:lvl w:ilvl="7" w:tplc="04090003" w:tentative="1">
      <w:start w:val="1"/>
      <w:numFmt w:val="bullet"/>
      <w:lvlText w:val="o"/>
      <w:lvlJc w:val="left"/>
      <w:pPr>
        <w:ind w:left="6886" w:hanging="360"/>
      </w:pPr>
      <w:rPr>
        <w:rFonts w:ascii="Courier New" w:hAnsi="Courier New" w:cs="Courier New" w:hint="default"/>
      </w:rPr>
    </w:lvl>
    <w:lvl w:ilvl="8" w:tplc="04090005" w:tentative="1">
      <w:start w:val="1"/>
      <w:numFmt w:val="bullet"/>
      <w:lvlText w:val=""/>
      <w:lvlJc w:val="left"/>
      <w:pPr>
        <w:ind w:left="7606" w:hanging="360"/>
      </w:pPr>
      <w:rPr>
        <w:rFonts w:ascii="Wingdings" w:hAnsi="Wingdings" w:hint="default"/>
      </w:rPr>
    </w:lvl>
  </w:abstractNum>
  <w:abstractNum w:abstractNumId="44">
    <w:nsid w:val="5D012F75"/>
    <w:multiLevelType w:val="hybridMultilevel"/>
    <w:tmpl w:val="AAEA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164109"/>
    <w:multiLevelType w:val="hybridMultilevel"/>
    <w:tmpl w:val="4F9ED8EE"/>
    <w:lvl w:ilvl="0" w:tplc="04090005">
      <w:start w:val="1"/>
      <w:numFmt w:val="bullet"/>
      <w:lvlText w:val=""/>
      <w:lvlJc w:val="left"/>
      <w:pPr>
        <w:ind w:left="1846" w:hanging="360"/>
      </w:pPr>
      <w:rPr>
        <w:rFonts w:ascii="Wingdings" w:hAnsi="Wingdings" w:hint="default"/>
      </w:rPr>
    </w:lvl>
    <w:lvl w:ilvl="1" w:tplc="04090003" w:tentative="1">
      <w:start w:val="1"/>
      <w:numFmt w:val="bullet"/>
      <w:lvlText w:val="o"/>
      <w:lvlJc w:val="left"/>
      <w:pPr>
        <w:ind w:left="2566" w:hanging="360"/>
      </w:pPr>
      <w:rPr>
        <w:rFonts w:ascii="Courier New" w:hAnsi="Courier New" w:cs="Courier New" w:hint="default"/>
      </w:rPr>
    </w:lvl>
    <w:lvl w:ilvl="2" w:tplc="04090005" w:tentative="1">
      <w:start w:val="1"/>
      <w:numFmt w:val="bullet"/>
      <w:lvlText w:val=""/>
      <w:lvlJc w:val="left"/>
      <w:pPr>
        <w:ind w:left="3286" w:hanging="360"/>
      </w:pPr>
      <w:rPr>
        <w:rFonts w:ascii="Wingdings" w:hAnsi="Wingdings" w:hint="default"/>
      </w:rPr>
    </w:lvl>
    <w:lvl w:ilvl="3" w:tplc="04090001" w:tentative="1">
      <w:start w:val="1"/>
      <w:numFmt w:val="bullet"/>
      <w:lvlText w:val=""/>
      <w:lvlJc w:val="left"/>
      <w:pPr>
        <w:ind w:left="4006" w:hanging="360"/>
      </w:pPr>
      <w:rPr>
        <w:rFonts w:ascii="Symbol" w:hAnsi="Symbol" w:hint="default"/>
      </w:rPr>
    </w:lvl>
    <w:lvl w:ilvl="4" w:tplc="04090003" w:tentative="1">
      <w:start w:val="1"/>
      <w:numFmt w:val="bullet"/>
      <w:lvlText w:val="o"/>
      <w:lvlJc w:val="left"/>
      <w:pPr>
        <w:ind w:left="4726" w:hanging="360"/>
      </w:pPr>
      <w:rPr>
        <w:rFonts w:ascii="Courier New" w:hAnsi="Courier New" w:cs="Courier New" w:hint="default"/>
      </w:rPr>
    </w:lvl>
    <w:lvl w:ilvl="5" w:tplc="04090005" w:tentative="1">
      <w:start w:val="1"/>
      <w:numFmt w:val="bullet"/>
      <w:lvlText w:val=""/>
      <w:lvlJc w:val="left"/>
      <w:pPr>
        <w:ind w:left="5446" w:hanging="360"/>
      </w:pPr>
      <w:rPr>
        <w:rFonts w:ascii="Wingdings" w:hAnsi="Wingdings" w:hint="default"/>
      </w:rPr>
    </w:lvl>
    <w:lvl w:ilvl="6" w:tplc="04090001" w:tentative="1">
      <w:start w:val="1"/>
      <w:numFmt w:val="bullet"/>
      <w:lvlText w:val=""/>
      <w:lvlJc w:val="left"/>
      <w:pPr>
        <w:ind w:left="6166" w:hanging="360"/>
      </w:pPr>
      <w:rPr>
        <w:rFonts w:ascii="Symbol" w:hAnsi="Symbol" w:hint="default"/>
      </w:rPr>
    </w:lvl>
    <w:lvl w:ilvl="7" w:tplc="04090003" w:tentative="1">
      <w:start w:val="1"/>
      <w:numFmt w:val="bullet"/>
      <w:lvlText w:val="o"/>
      <w:lvlJc w:val="left"/>
      <w:pPr>
        <w:ind w:left="6886" w:hanging="360"/>
      </w:pPr>
      <w:rPr>
        <w:rFonts w:ascii="Courier New" w:hAnsi="Courier New" w:cs="Courier New" w:hint="default"/>
      </w:rPr>
    </w:lvl>
    <w:lvl w:ilvl="8" w:tplc="04090005" w:tentative="1">
      <w:start w:val="1"/>
      <w:numFmt w:val="bullet"/>
      <w:lvlText w:val=""/>
      <w:lvlJc w:val="left"/>
      <w:pPr>
        <w:ind w:left="7606" w:hanging="360"/>
      </w:pPr>
      <w:rPr>
        <w:rFonts w:ascii="Wingdings" w:hAnsi="Wingdings" w:hint="default"/>
      </w:rPr>
    </w:lvl>
  </w:abstractNum>
  <w:abstractNum w:abstractNumId="46">
    <w:nsid w:val="6DE70E3C"/>
    <w:multiLevelType w:val="hybridMultilevel"/>
    <w:tmpl w:val="933C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CF157C"/>
    <w:multiLevelType w:val="hybridMultilevel"/>
    <w:tmpl w:val="B924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205592"/>
    <w:multiLevelType w:val="hybridMultilevel"/>
    <w:tmpl w:val="FEF0EE18"/>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9">
    <w:nsid w:val="782E5FFD"/>
    <w:multiLevelType w:val="hybridMultilevel"/>
    <w:tmpl w:val="49C6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32526B"/>
    <w:multiLevelType w:val="hybridMultilevel"/>
    <w:tmpl w:val="3812969C"/>
    <w:lvl w:ilvl="0" w:tplc="04090003">
      <w:start w:val="1"/>
      <w:numFmt w:val="bullet"/>
      <w:lvlText w:val="o"/>
      <w:lvlJc w:val="left"/>
      <w:pPr>
        <w:ind w:left="1486" w:hanging="360"/>
      </w:pPr>
      <w:rPr>
        <w:rFonts w:ascii="Courier New" w:hAnsi="Courier New" w:cs="Courier New"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51">
    <w:nsid w:val="7C104947"/>
    <w:multiLevelType w:val="hybridMultilevel"/>
    <w:tmpl w:val="D7DE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7"/>
  </w:num>
  <w:num w:numId="3">
    <w:abstractNumId w:val="0"/>
  </w:num>
  <w:num w:numId="4">
    <w:abstractNumId w:val="12"/>
  </w:num>
  <w:num w:numId="5">
    <w:abstractNumId w:val="22"/>
  </w:num>
  <w:num w:numId="6">
    <w:abstractNumId w:val="24"/>
  </w:num>
  <w:num w:numId="7">
    <w:abstractNumId w:val="9"/>
  </w:num>
  <w:num w:numId="8">
    <w:abstractNumId w:val="41"/>
  </w:num>
  <w:num w:numId="9">
    <w:abstractNumId w:val="26"/>
  </w:num>
  <w:num w:numId="10">
    <w:abstractNumId w:val="40"/>
  </w:num>
  <w:num w:numId="11">
    <w:abstractNumId w:val="7"/>
  </w:num>
  <w:num w:numId="12">
    <w:abstractNumId w:val="39"/>
  </w:num>
  <w:num w:numId="13">
    <w:abstractNumId w:val="49"/>
  </w:num>
  <w:num w:numId="14">
    <w:abstractNumId w:val="44"/>
  </w:num>
  <w:num w:numId="15">
    <w:abstractNumId w:val="17"/>
  </w:num>
  <w:num w:numId="16">
    <w:abstractNumId w:val="32"/>
  </w:num>
  <w:num w:numId="17">
    <w:abstractNumId w:val="13"/>
  </w:num>
  <w:num w:numId="18">
    <w:abstractNumId w:val="35"/>
  </w:num>
  <w:num w:numId="19">
    <w:abstractNumId w:val="15"/>
  </w:num>
  <w:num w:numId="20">
    <w:abstractNumId w:val="31"/>
  </w:num>
  <w:num w:numId="21">
    <w:abstractNumId w:val="8"/>
  </w:num>
  <w:num w:numId="22">
    <w:abstractNumId w:val="47"/>
  </w:num>
  <w:num w:numId="23">
    <w:abstractNumId w:val="21"/>
  </w:num>
  <w:num w:numId="24">
    <w:abstractNumId w:val="42"/>
  </w:num>
  <w:num w:numId="25">
    <w:abstractNumId w:val="19"/>
  </w:num>
  <w:num w:numId="26">
    <w:abstractNumId w:val="33"/>
  </w:num>
  <w:num w:numId="27">
    <w:abstractNumId w:val="28"/>
  </w:num>
  <w:num w:numId="28">
    <w:abstractNumId w:val="46"/>
  </w:num>
  <w:num w:numId="29">
    <w:abstractNumId w:val="14"/>
  </w:num>
  <w:num w:numId="30">
    <w:abstractNumId w:val="36"/>
  </w:num>
  <w:num w:numId="31">
    <w:abstractNumId w:val="20"/>
  </w:num>
  <w:num w:numId="32">
    <w:abstractNumId w:val="51"/>
  </w:num>
  <w:num w:numId="33">
    <w:abstractNumId w:val="18"/>
  </w:num>
  <w:num w:numId="34">
    <w:abstractNumId w:val="27"/>
  </w:num>
  <w:num w:numId="35">
    <w:abstractNumId w:val="6"/>
  </w:num>
  <w:num w:numId="36">
    <w:abstractNumId w:val="2"/>
  </w:num>
  <w:num w:numId="37">
    <w:abstractNumId w:val="48"/>
  </w:num>
  <w:num w:numId="38">
    <w:abstractNumId w:val="4"/>
  </w:num>
  <w:num w:numId="39">
    <w:abstractNumId w:val="30"/>
  </w:num>
  <w:num w:numId="40">
    <w:abstractNumId w:val="10"/>
  </w:num>
  <w:num w:numId="41">
    <w:abstractNumId w:val="25"/>
  </w:num>
  <w:num w:numId="42">
    <w:abstractNumId w:val="50"/>
  </w:num>
  <w:num w:numId="43">
    <w:abstractNumId w:val="45"/>
  </w:num>
  <w:num w:numId="44">
    <w:abstractNumId w:val="43"/>
  </w:num>
  <w:num w:numId="45">
    <w:abstractNumId w:val="29"/>
  </w:num>
  <w:num w:numId="46">
    <w:abstractNumId w:val="16"/>
  </w:num>
  <w:num w:numId="47">
    <w:abstractNumId w:val="38"/>
  </w:num>
  <w:num w:numId="48">
    <w:abstractNumId w:val="23"/>
  </w:num>
  <w:num w:numId="49">
    <w:abstractNumId w:val="34"/>
  </w:num>
  <w:num w:numId="50">
    <w:abstractNumId w:val="11"/>
  </w:num>
  <w:num w:numId="51">
    <w:abstractNumId w:val="5"/>
  </w:num>
  <w:num w:numId="52">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15D"/>
    <w:rsid w:val="00076D58"/>
    <w:rsid w:val="000A3A38"/>
    <w:rsid w:val="000D0A32"/>
    <w:rsid w:val="000F58AD"/>
    <w:rsid w:val="00103BA6"/>
    <w:rsid w:val="00116A7F"/>
    <w:rsid w:val="00156DE8"/>
    <w:rsid w:val="0016366F"/>
    <w:rsid w:val="001758AD"/>
    <w:rsid w:val="001A49BB"/>
    <w:rsid w:val="001C6E8C"/>
    <w:rsid w:val="001F3490"/>
    <w:rsid w:val="00202821"/>
    <w:rsid w:val="00230913"/>
    <w:rsid w:val="00250BB6"/>
    <w:rsid w:val="00270330"/>
    <w:rsid w:val="002F35C9"/>
    <w:rsid w:val="00326A92"/>
    <w:rsid w:val="0033037E"/>
    <w:rsid w:val="003A25B7"/>
    <w:rsid w:val="0040486A"/>
    <w:rsid w:val="00420A5A"/>
    <w:rsid w:val="00424D9F"/>
    <w:rsid w:val="0044200D"/>
    <w:rsid w:val="00442E7E"/>
    <w:rsid w:val="00467367"/>
    <w:rsid w:val="004A3FA4"/>
    <w:rsid w:val="004B11EB"/>
    <w:rsid w:val="004C1337"/>
    <w:rsid w:val="004C4D11"/>
    <w:rsid w:val="004D5B8D"/>
    <w:rsid w:val="00562156"/>
    <w:rsid w:val="005762D4"/>
    <w:rsid w:val="00584FF4"/>
    <w:rsid w:val="005C7219"/>
    <w:rsid w:val="005D4970"/>
    <w:rsid w:val="0060572B"/>
    <w:rsid w:val="006460BE"/>
    <w:rsid w:val="00677DB0"/>
    <w:rsid w:val="00681497"/>
    <w:rsid w:val="006817E1"/>
    <w:rsid w:val="00683DE1"/>
    <w:rsid w:val="006A4D7F"/>
    <w:rsid w:val="006B3698"/>
    <w:rsid w:val="006B6405"/>
    <w:rsid w:val="006B7C2A"/>
    <w:rsid w:val="006E5932"/>
    <w:rsid w:val="006F326E"/>
    <w:rsid w:val="0072012F"/>
    <w:rsid w:val="00737F51"/>
    <w:rsid w:val="00774322"/>
    <w:rsid w:val="007B7D19"/>
    <w:rsid w:val="007D4894"/>
    <w:rsid w:val="007E5C1C"/>
    <w:rsid w:val="007F1068"/>
    <w:rsid w:val="007F7725"/>
    <w:rsid w:val="00833E78"/>
    <w:rsid w:val="00844F35"/>
    <w:rsid w:val="008557C5"/>
    <w:rsid w:val="008C17DC"/>
    <w:rsid w:val="008C6A3E"/>
    <w:rsid w:val="008E50FA"/>
    <w:rsid w:val="008F04A4"/>
    <w:rsid w:val="0091024A"/>
    <w:rsid w:val="00911F88"/>
    <w:rsid w:val="009154B8"/>
    <w:rsid w:val="00991BC9"/>
    <w:rsid w:val="009C58C6"/>
    <w:rsid w:val="00A50535"/>
    <w:rsid w:val="00A676C4"/>
    <w:rsid w:val="00A71D35"/>
    <w:rsid w:val="00A84CD1"/>
    <w:rsid w:val="00AB65EF"/>
    <w:rsid w:val="00AC7A5B"/>
    <w:rsid w:val="00AF3C31"/>
    <w:rsid w:val="00B34C9E"/>
    <w:rsid w:val="00B507C6"/>
    <w:rsid w:val="00BA7898"/>
    <w:rsid w:val="00C03405"/>
    <w:rsid w:val="00C76AFC"/>
    <w:rsid w:val="00C76E03"/>
    <w:rsid w:val="00CC115D"/>
    <w:rsid w:val="00CE2C02"/>
    <w:rsid w:val="00D01C1D"/>
    <w:rsid w:val="00D14645"/>
    <w:rsid w:val="00D27ECE"/>
    <w:rsid w:val="00D8377B"/>
    <w:rsid w:val="00D90DEE"/>
    <w:rsid w:val="00DC29E6"/>
    <w:rsid w:val="00DC5C2C"/>
    <w:rsid w:val="00DD74DF"/>
    <w:rsid w:val="00DE4D12"/>
    <w:rsid w:val="00DF621D"/>
    <w:rsid w:val="00E32EEE"/>
    <w:rsid w:val="00E45CBF"/>
    <w:rsid w:val="00E76656"/>
    <w:rsid w:val="00EA70D5"/>
    <w:rsid w:val="00EB5C54"/>
    <w:rsid w:val="00EC45C9"/>
    <w:rsid w:val="00F20C14"/>
    <w:rsid w:val="00F31E23"/>
    <w:rsid w:val="00F431BC"/>
    <w:rsid w:val="00F8187D"/>
    <w:rsid w:val="00F87860"/>
    <w:rsid w:val="00F94A14"/>
    <w:rsid w:val="00FE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2"/>
    <o:shapelayout v:ext="edit">
      <o:idmap v:ext="edit" data="1"/>
    </o:shapelayout>
  </w:shapeDefaults>
  <w:decimalSymbol w:val="."/>
  <w:listSeparator w:val=","/>
  <w15:docId w15:val="{1D8D75E4-1BC9-433F-A33A-E501806E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15D"/>
    <w:rPr>
      <w:sz w:val="24"/>
      <w:szCs w:val="24"/>
    </w:rPr>
  </w:style>
  <w:style w:type="paragraph" w:styleId="Heading1">
    <w:name w:val="heading 1"/>
    <w:basedOn w:val="Normal"/>
    <w:next w:val="Normal"/>
    <w:qFormat/>
    <w:rsid w:val="00CC115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115D"/>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115D"/>
    <w:pPr>
      <w:tabs>
        <w:tab w:val="center" w:pos="4320"/>
        <w:tab w:val="right" w:pos="8640"/>
      </w:tabs>
    </w:pPr>
  </w:style>
  <w:style w:type="paragraph" w:styleId="Footer">
    <w:name w:val="footer"/>
    <w:basedOn w:val="Normal"/>
    <w:rsid w:val="00CC115D"/>
    <w:pPr>
      <w:tabs>
        <w:tab w:val="center" w:pos="4320"/>
        <w:tab w:val="right" w:pos="8640"/>
      </w:tabs>
    </w:pPr>
  </w:style>
  <w:style w:type="table" w:styleId="TableGrid">
    <w:name w:val="Table Grid"/>
    <w:basedOn w:val="TableNormal"/>
    <w:rsid w:val="00CC1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CC115D"/>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CC115D"/>
    <w:pPr>
      <w:ind w:left="450"/>
    </w:pPr>
    <w:rPr>
      <w:rFonts w:ascii="Verdana" w:hAnsi="Verdana"/>
      <w:sz w:val="20"/>
      <w:szCs w:val="20"/>
    </w:rPr>
  </w:style>
  <w:style w:type="paragraph" w:styleId="BodyTextIndent">
    <w:name w:val="Body Text Indent"/>
    <w:basedOn w:val="Normal"/>
    <w:rsid w:val="00CC115D"/>
    <w:pPr>
      <w:numPr>
        <w:ilvl w:val="12"/>
      </w:numPr>
      <w:ind w:left="720" w:hanging="720"/>
      <w:jc w:val="both"/>
    </w:pPr>
    <w:rPr>
      <w:rFonts w:ascii="Arial Black" w:hAnsi="Arial Black"/>
      <w:color w:val="000000"/>
      <w:sz w:val="28"/>
      <w:szCs w:val="20"/>
    </w:rPr>
  </w:style>
  <w:style w:type="paragraph" w:customStyle="1" w:styleId="Level1">
    <w:name w:val="Level 1"/>
    <w:basedOn w:val="Normal"/>
    <w:rsid w:val="00CC115D"/>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rsid w:val="00CC115D"/>
    <w:pPr>
      <w:ind w:left="1800" w:hanging="360"/>
    </w:pPr>
    <w:rPr>
      <w:rFonts w:ascii="Arial" w:hAnsi="Arial" w:cs="Arial"/>
    </w:rPr>
  </w:style>
  <w:style w:type="paragraph" w:customStyle="1" w:styleId="1BulletList">
    <w:name w:val="1Bullet List"/>
    <w:rsid w:val="00CC115D"/>
    <w:pPr>
      <w:tabs>
        <w:tab w:val="left" w:pos="720"/>
      </w:tabs>
      <w:ind w:left="720" w:hanging="720"/>
    </w:pPr>
    <w:rPr>
      <w:snapToGrid w:val="0"/>
      <w:sz w:val="24"/>
    </w:rPr>
  </w:style>
  <w:style w:type="character" w:styleId="Strong">
    <w:name w:val="Strong"/>
    <w:qFormat/>
    <w:rsid w:val="00CC115D"/>
    <w:rPr>
      <w:b/>
      <w:bCs/>
    </w:rPr>
  </w:style>
  <w:style w:type="character" w:styleId="Hyperlink">
    <w:name w:val="Hyperlink"/>
    <w:rsid w:val="00CC115D"/>
    <w:rPr>
      <w:color w:val="0000FF"/>
      <w:u w:val="single"/>
    </w:rPr>
  </w:style>
  <w:style w:type="character" w:styleId="Emphasis">
    <w:name w:val="Emphasis"/>
    <w:qFormat/>
    <w:rsid w:val="00CC115D"/>
    <w:rPr>
      <w:i/>
      <w:iCs/>
    </w:rPr>
  </w:style>
  <w:style w:type="paragraph" w:styleId="BodyTextIndent2">
    <w:name w:val="Body Text Indent 2"/>
    <w:basedOn w:val="Normal"/>
    <w:rsid w:val="00CC115D"/>
    <w:pPr>
      <w:spacing w:after="120" w:line="480" w:lineRule="auto"/>
      <w:ind w:left="360"/>
    </w:pPr>
  </w:style>
  <w:style w:type="character" w:styleId="CommentReference">
    <w:name w:val="annotation reference"/>
    <w:semiHidden/>
    <w:rsid w:val="00CC115D"/>
    <w:rPr>
      <w:sz w:val="16"/>
      <w:szCs w:val="16"/>
    </w:rPr>
  </w:style>
  <w:style w:type="paragraph" w:styleId="CommentText">
    <w:name w:val="annotation text"/>
    <w:basedOn w:val="Normal"/>
    <w:semiHidden/>
    <w:rsid w:val="00CC115D"/>
    <w:rPr>
      <w:sz w:val="20"/>
      <w:szCs w:val="20"/>
    </w:rPr>
  </w:style>
  <w:style w:type="paragraph" w:styleId="BalloonText">
    <w:name w:val="Balloon Text"/>
    <w:basedOn w:val="Normal"/>
    <w:semiHidden/>
    <w:rsid w:val="00CC115D"/>
    <w:rPr>
      <w:rFonts w:ascii="Tahoma" w:hAnsi="Tahoma" w:cs="Tahoma"/>
      <w:sz w:val="16"/>
      <w:szCs w:val="16"/>
    </w:rPr>
  </w:style>
  <w:style w:type="paragraph" w:styleId="DocumentMap">
    <w:name w:val="Document Map"/>
    <w:basedOn w:val="Normal"/>
    <w:semiHidden/>
    <w:rsid w:val="00156DE8"/>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8444</Words>
  <Characters>48134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MPR 1</vt:lpstr>
    </vt:vector>
  </TitlesOfParts>
  <Company>State of Michigan</Company>
  <LinksUpToDate>false</LinksUpToDate>
  <CharactersWithSpaces>56466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 1</dc:title>
  <dc:creator>falardeaur</dc:creator>
  <cp:lastModifiedBy>Amanda Bliss</cp:lastModifiedBy>
  <cp:revision>2</cp:revision>
  <cp:lastPrinted>2011-07-25T14:35:00Z</cp:lastPrinted>
  <dcterms:created xsi:type="dcterms:W3CDTF">2015-10-01T17:01:00Z</dcterms:created>
  <dcterms:modified xsi:type="dcterms:W3CDTF">2015-10-01T17:01:00Z</dcterms:modified>
</cp:coreProperties>
</file>